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4670" w14:textId="77777777" w:rsidR="00642EFE" w:rsidRPr="009044F1" w:rsidRDefault="00642EFE" w:rsidP="00CD3D2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4203BFB" w14:textId="1A721392" w:rsidR="00642EFE" w:rsidRPr="00BA7128" w:rsidRDefault="00642EFE" w:rsidP="00CD3D24">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CD3D24">
        <w:rPr>
          <w:rFonts w:ascii="GHEA Grapalat" w:hAnsi="GHEA Grapalat"/>
          <w:i w:val="0"/>
          <w:sz w:val="24"/>
          <w:szCs w:val="24"/>
        </w:rPr>
        <w:t>ЗАПРОСЕ КАТИРОВОК</w:t>
      </w:r>
    </w:p>
    <w:p w14:paraId="13AA11C9" w14:textId="77777777" w:rsidR="00642EFE" w:rsidRPr="009044F1" w:rsidRDefault="00642EFE" w:rsidP="00CD3D24">
      <w:pPr>
        <w:pStyle w:val="BodyTextIndent"/>
        <w:widowControl w:val="0"/>
        <w:spacing w:line="240" w:lineRule="auto"/>
        <w:ind w:firstLine="0"/>
        <w:jc w:val="center"/>
        <w:rPr>
          <w:rFonts w:ascii="GHEA Grapalat" w:hAnsi="GHEA Grapalat"/>
          <w:i w:val="0"/>
          <w:sz w:val="24"/>
          <w:szCs w:val="24"/>
        </w:rPr>
      </w:pPr>
    </w:p>
    <w:p w14:paraId="562DEED6" w14:textId="1CF74D56" w:rsidR="00CD3D24" w:rsidRDefault="00CD3D24" w:rsidP="00CD3D24">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113506">
        <w:rPr>
          <w:rFonts w:ascii="GHEA Grapalat" w:hAnsi="GHEA Grapalat"/>
          <w:i w:val="0"/>
          <w:sz w:val="24"/>
          <w:szCs w:val="24"/>
          <w:lang w:val="hy-AM"/>
        </w:rPr>
        <w:t>2</w:t>
      </w:r>
      <w:r w:rsidR="00964521">
        <w:rPr>
          <w:rFonts w:ascii="GHEA Grapalat" w:hAnsi="GHEA Grapalat"/>
          <w:i w:val="0"/>
          <w:sz w:val="24"/>
          <w:szCs w:val="24"/>
          <w:lang w:val="hy-AM"/>
        </w:rPr>
        <w:t>9</w:t>
      </w:r>
      <w:r w:rsidR="007D02F6">
        <w:rPr>
          <w:rFonts w:ascii="GHEA Grapalat" w:hAnsi="GHEA Grapalat"/>
          <w:i w:val="0"/>
          <w:sz w:val="24"/>
          <w:szCs w:val="24"/>
        </w:rPr>
        <w:t xml:space="preserve"> декабря</w:t>
      </w:r>
      <w:r>
        <w:rPr>
          <w:rFonts w:ascii="GHEA Grapalat" w:hAnsi="GHEA Grapalat"/>
          <w:i w:val="0"/>
          <w:sz w:val="24"/>
          <w:szCs w:val="24"/>
        </w:rPr>
        <w:t xml:space="preserve"> 2025года номер 2 </w:t>
      </w:r>
    </w:p>
    <w:p w14:paraId="3B306926" w14:textId="4C723C20" w:rsidR="00CD3D24" w:rsidRDefault="00CD3D24" w:rsidP="00CD3D24">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Pr>
          <w:rFonts w:ascii="GHEA Grapalat" w:hAnsi="GHEA Grapalat"/>
          <w:b/>
          <w:bCs/>
          <w:i w:val="0"/>
          <w:sz w:val="24"/>
          <w:szCs w:val="24"/>
        </w:rPr>
        <w:t>ETKPI-GHTsDzB-</w:t>
      </w:r>
      <w:r w:rsidR="00113506">
        <w:rPr>
          <w:rFonts w:ascii="GHEA Grapalat" w:hAnsi="GHEA Grapalat"/>
          <w:b/>
          <w:bCs/>
          <w:i w:val="0"/>
          <w:sz w:val="24"/>
          <w:szCs w:val="24"/>
        </w:rPr>
        <w:t>26/02</w:t>
      </w:r>
    </w:p>
    <w:p w14:paraId="4B3EB5BD" w14:textId="77777777" w:rsidR="00CD3D24" w:rsidRDefault="00CD3D24" w:rsidP="00CD3D24">
      <w:pPr>
        <w:pStyle w:val="BodyTextIndent"/>
        <w:widowControl w:val="0"/>
        <w:spacing w:line="240" w:lineRule="auto"/>
        <w:rPr>
          <w:rFonts w:ascii="GHEA Grapalat" w:hAnsi="GHEA Grapalat"/>
          <w:i w:val="0"/>
          <w:sz w:val="24"/>
          <w:szCs w:val="24"/>
        </w:rPr>
      </w:pPr>
    </w:p>
    <w:p w14:paraId="3FCEF2D2" w14:textId="77777777" w:rsidR="00CD3D24" w:rsidRDefault="00CD3D24" w:rsidP="00CD3D24">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3C5C191E" w14:textId="308D7D92" w:rsidR="00341A74" w:rsidRPr="00943903" w:rsidRDefault="00A20B69" w:rsidP="00943903">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9D7A51" w:rsidRPr="009D7A51">
        <w:rPr>
          <w:rFonts w:ascii="GHEA Grapalat" w:hAnsi="GHEA Grapalat"/>
          <w:i w:val="0"/>
          <w:color w:val="FF0000"/>
          <w:sz w:val="24"/>
          <w:szCs w:val="24"/>
        </w:rPr>
        <w:t>услуг</w:t>
      </w:r>
      <w:r w:rsidR="0058301E">
        <w:rPr>
          <w:rFonts w:ascii="GHEA Grapalat" w:hAnsi="GHEA Grapalat"/>
          <w:i w:val="0"/>
          <w:color w:val="FF0000"/>
          <w:sz w:val="24"/>
          <w:szCs w:val="24"/>
        </w:rPr>
        <w:t>и</w:t>
      </w:r>
      <w:r w:rsidR="00782D60" w:rsidRPr="009D7A51">
        <w:rPr>
          <w:rFonts w:ascii="GHEA Grapalat" w:hAnsi="GHEA Grapalat"/>
          <w:i w:val="0"/>
          <w:color w:val="FF0000"/>
          <w:sz w:val="24"/>
          <w:szCs w:val="24"/>
        </w:rPr>
        <w:t xml:space="preserve"> </w:t>
      </w:r>
      <w:r w:rsidR="00371590">
        <w:rPr>
          <w:rFonts w:ascii="GHEA Grapalat" w:hAnsi="GHEA Grapalat"/>
          <w:i w:val="0"/>
          <w:color w:val="FF0000"/>
          <w:sz w:val="24"/>
          <w:szCs w:val="24"/>
        </w:rPr>
        <w:t>по преподаванию обучения</w:t>
      </w:r>
      <w:r w:rsidR="00943903">
        <w:rPr>
          <w:rFonts w:ascii="GHEA Grapalat" w:hAnsi="GHEA Grapalat"/>
          <w:i w:val="0"/>
          <w:color w:val="FF0000"/>
          <w:sz w:val="24"/>
          <w:szCs w:val="24"/>
        </w:rPr>
        <w:t xml:space="preserve"> танцам</w:t>
      </w:r>
      <w:r w:rsidR="009D7A51" w:rsidRPr="009D7A51">
        <w:rPr>
          <w:rFonts w:ascii="GHEA Grapalat" w:hAnsi="GHEA Grapalat"/>
          <w:i w:val="0"/>
          <w:color w:val="FF0000"/>
          <w:sz w:val="24"/>
          <w:szCs w:val="24"/>
        </w:rPr>
        <w:t xml:space="preserve"> </w:t>
      </w:r>
      <w:r w:rsidR="00782D60">
        <w:rPr>
          <w:rFonts w:ascii="GHEA Grapalat" w:hAnsi="GHEA Grapalat"/>
          <w:i w:val="0"/>
          <w:sz w:val="24"/>
          <w:szCs w:val="24"/>
        </w:rPr>
        <w:t>(далее — договор).</w:t>
      </w:r>
    </w:p>
    <w:p w14:paraId="09FAC37D" w14:textId="77777777" w:rsidR="00357D48" w:rsidRPr="009044F1" w:rsidRDefault="00A20B69" w:rsidP="00CD3D2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42A3985" w14:textId="77777777" w:rsidR="008B069D" w:rsidRDefault="00052084" w:rsidP="00CD3D24">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2ED9C7B" w14:textId="77777777" w:rsidR="00357D48" w:rsidRPr="003F762C" w:rsidRDefault="00EE73A8" w:rsidP="00CD3D24">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F861F73" w14:textId="77777777" w:rsidR="0067579A" w:rsidRPr="00D5443D" w:rsidRDefault="00357D48" w:rsidP="00CD3D24">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4396449" w14:textId="08B5E9BD" w:rsidR="009D7A51" w:rsidRDefault="009D7A51" w:rsidP="009D7A51">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113506" w:rsidRPr="00113506">
        <w:rPr>
          <w:rFonts w:ascii="GHEA Grapalat" w:hAnsi="GHEA Grapalat"/>
          <w:b/>
          <w:bCs/>
          <w:i w:val="0"/>
          <w:sz w:val="24"/>
          <w:szCs w:val="24"/>
          <w:lang w:val="hy-AM"/>
        </w:rPr>
        <w:t>16:30</w:t>
      </w:r>
      <w:r>
        <w:rPr>
          <w:rFonts w:ascii="GHEA Grapalat" w:hAnsi="GHEA Grapalat"/>
          <w:i w:val="0"/>
          <w:sz w:val="24"/>
          <w:szCs w:val="24"/>
          <w:lang w:val="hy-AM"/>
        </w:rPr>
        <w:t xml:space="preserve"> </w:t>
      </w:r>
      <w:r>
        <w:rPr>
          <w:rFonts w:ascii="GHEA Grapalat" w:hAnsi="GHEA Grapalat"/>
          <w:i w:val="0"/>
          <w:sz w:val="24"/>
          <w:szCs w:val="24"/>
        </w:rPr>
        <w:t xml:space="preserve">часов </w:t>
      </w:r>
      <w:r w:rsidR="00964521">
        <w:rPr>
          <w:rFonts w:ascii="GHEA Grapalat" w:hAnsi="GHEA Grapalat"/>
          <w:i w:val="0"/>
          <w:sz w:val="24"/>
          <w:szCs w:val="24"/>
          <w:lang w:val="hy-AM"/>
        </w:rPr>
        <w:t>8</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DF5648" w14:textId="7ED051C1" w:rsidR="001C5D9D" w:rsidRDefault="001C5D9D" w:rsidP="001C5D9D">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113506" w:rsidRPr="00113506">
        <w:rPr>
          <w:rFonts w:ascii="GHEA Grapalat" w:hAnsi="GHEA Grapalat"/>
          <w:b/>
          <w:bCs/>
          <w:i w:val="0"/>
          <w:sz w:val="24"/>
          <w:szCs w:val="24"/>
          <w:lang w:val="hy-AM"/>
        </w:rPr>
        <w:t>16:30</w:t>
      </w:r>
      <w:r>
        <w:rPr>
          <w:rFonts w:ascii="GHEA Grapalat" w:hAnsi="GHEA Grapalat"/>
          <w:i w:val="0"/>
          <w:sz w:val="24"/>
          <w:szCs w:val="24"/>
        </w:rPr>
        <w:t xml:space="preserve"> часов </w:t>
      </w:r>
      <w:r w:rsidR="00964521">
        <w:rPr>
          <w:rFonts w:ascii="GHEA Grapalat" w:hAnsi="GHEA Grapalat"/>
          <w:i w:val="0"/>
          <w:color w:val="FF0000"/>
          <w:sz w:val="24"/>
          <w:szCs w:val="24"/>
        </w:rPr>
        <w:t>07</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964521">
        <w:rPr>
          <w:rFonts w:ascii="GHEA Grapalat" w:hAnsi="GHEA Grapalat"/>
          <w:i w:val="0"/>
          <w:color w:val="FF0000"/>
          <w:sz w:val="24"/>
          <w:szCs w:val="24"/>
        </w:rPr>
        <w:t>января</w:t>
      </w:r>
      <w:r>
        <w:rPr>
          <w:rFonts w:ascii="GHEA Grapalat" w:hAnsi="GHEA Grapalat"/>
          <w:i w:val="0"/>
          <w:color w:val="FF0000"/>
          <w:sz w:val="24"/>
          <w:szCs w:val="24"/>
        </w:rPr>
        <w:t xml:space="preserve"> 202</w:t>
      </w:r>
      <w:r w:rsidR="00964521">
        <w:rPr>
          <w:rFonts w:ascii="GHEA Grapalat" w:hAnsi="GHEA Grapalat"/>
          <w:i w:val="0"/>
          <w:color w:val="FF0000"/>
          <w:sz w:val="24"/>
          <w:szCs w:val="24"/>
        </w:rPr>
        <w:t>6</w:t>
      </w:r>
      <w:r>
        <w:rPr>
          <w:rFonts w:ascii="GHEA Grapalat" w:hAnsi="GHEA Grapalat"/>
          <w:i w:val="0"/>
          <w:color w:val="FF0000"/>
          <w:sz w:val="24"/>
          <w:szCs w:val="24"/>
        </w:rPr>
        <w:t>года</w:t>
      </w:r>
      <w:r>
        <w:rPr>
          <w:rFonts w:ascii="GHEA Grapalat" w:hAnsi="GHEA Grapalat"/>
          <w:i w:val="0"/>
          <w:sz w:val="24"/>
          <w:szCs w:val="24"/>
        </w:rPr>
        <w:t>.</w:t>
      </w:r>
    </w:p>
    <w:p w14:paraId="12ED88E4" w14:textId="77777777" w:rsidR="00F95DBF" w:rsidRPr="001B32D9" w:rsidRDefault="00F95DBF" w:rsidP="00CD3D24">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273183F" w14:textId="77777777" w:rsidR="001C5D9D" w:rsidRDefault="001C5D9D" w:rsidP="001C5D9D">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6475DB29" w14:textId="77777777" w:rsidR="001C5D9D" w:rsidRDefault="001C5D9D" w:rsidP="001C5D9D">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1865AF87" w14:textId="77777777" w:rsidR="001C5D9D" w:rsidRDefault="001C5D9D" w:rsidP="001C5D9D">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100B9CA5" w14:textId="77777777" w:rsidR="001C5D9D" w:rsidRDefault="001C5D9D" w:rsidP="001C5D9D">
      <w:pPr>
        <w:pStyle w:val="BodyTextIndent"/>
        <w:widowControl w:val="0"/>
        <w:spacing w:line="240" w:lineRule="auto"/>
        <w:ind w:firstLine="0"/>
        <w:jc w:val="left"/>
        <w:rPr>
          <w:rFonts w:ascii="GHEA Grapalat" w:hAnsi="GHEA Grapalat"/>
          <w:i w:val="0"/>
          <w:sz w:val="24"/>
          <w:szCs w:val="24"/>
        </w:rPr>
      </w:pPr>
    </w:p>
    <w:p w14:paraId="28852E2D" w14:textId="77777777" w:rsidR="001C5D9D" w:rsidRDefault="001C5D9D" w:rsidP="001C5D9D">
      <w:pPr>
        <w:pStyle w:val="BodyTextIndent"/>
        <w:widowControl w:val="0"/>
        <w:spacing w:line="240" w:lineRule="auto"/>
        <w:ind w:firstLine="0"/>
        <w:jc w:val="left"/>
        <w:rPr>
          <w:rFonts w:ascii="GHEA Grapalat" w:hAnsi="GHEA Grapalat"/>
          <w:i w:val="0"/>
          <w:sz w:val="24"/>
          <w:szCs w:val="24"/>
        </w:rPr>
      </w:pPr>
    </w:p>
    <w:p w14:paraId="01988518" w14:textId="18492BB9" w:rsidR="00915A97" w:rsidRPr="00D5443D" w:rsidRDefault="001C5D9D" w:rsidP="001C5D9D">
      <w:pPr>
        <w:pStyle w:val="BodyTextIndent"/>
        <w:widowControl w:val="0"/>
        <w:spacing w:line="240" w:lineRule="auto"/>
        <w:ind w:left="142"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sidR="00915A97">
        <w:rPr>
          <w:rFonts w:ascii="GHEA Grapalat" w:hAnsi="GHEA Grapalat" w:cs="Sylfaen"/>
          <w:b/>
        </w:rPr>
        <w:br w:type="page"/>
      </w:r>
    </w:p>
    <w:p w14:paraId="24416B03" w14:textId="77777777" w:rsidR="001C5D9D" w:rsidRDefault="001C5D9D" w:rsidP="001C5D9D">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7CB30F9A" w14:textId="7E8A4C3D" w:rsidR="001C5D9D" w:rsidRDefault="001C5D9D" w:rsidP="001C5D9D">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bookmarkStart w:id="0" w:name="_Hlk202699154"/>
      <w:r w:rsidRPr="001C5D9D">
        <w:rPr>
          <w:rFonts w:ascii="GHEA Grapalat" w:hAnsi="GHEA Grapalat"/>
          <w:b/>
          <w:bCs/>
          <w:iCs/>
          <w:lang w:val="en-US"/>
        </w:rPr>
        <w:t>E</w:t>
      </w:r>
      <w:r w:rsidRPr="000415D7">
        <w:rPr>
          <w:rFonts w:ascii="GHEA Grapalat" w:hAnsi="GHEA Grapalat"/>
          <w:b/>
          <w:bCs/>
          <w:iCs/>
          <w:lang w:val="en-US"/>
        </w:rPr>
        <w:t>T</w:t>
      </w:r>
      <w:r w:rsidRPr="001C5D9D">
        <w:rPr>
          <w:rFonts w:ascii="GHEA Grapalat" w:hAnsi="GHEA Grapalat"/>
          <w:b/>
          <w:bCs/>
          <w:iCs/>
          <w:lang w:val="en-US"/>
        </w:rPr>
        <w:t>K</w:t>
      </w:r>
      <w:r w:rsidRPr="000415D7">
        <w:rPr>
          <w:rFonts w:ascii="GHEA Grapalat" w:hAnsi="GHEA Grapalat"/>
          <w:b/>
          <w:bCs/>
          <w:iCs/>
          <w:lang w:val="en-US"/>
        </w:rPr>
        <w:t>PI</w:t>
      </w:r>
      <w:r w:rsidRPr="001C5D9D">
        <w:rPr>
          <w:rFonts w:ascii="GHEA Grapalat" w:hAnsi="GHEA Grapalat"/>
          <w:b/>
          <w:bCs/>
          <w:iCs/>
        </w:rPr>
        <w:t>-</w:t>
      </w:r>
      <w:proofErr w:type="spellStart"/>
      <w:r w:rsidRPr="001C5D9D">
        <w:rPr>
          <w:rFonts w:ascii="GHEA Grapalat" w:hAnsi="GHEA Grapalat"/>
          <w:b/>
          <w:bCs/>
          <w:iCs/>
          <w:lang w:val="en-US"/>
        </w:rPr>
        <w:t>GHTsDzB</w:t>
      </w:r>
      <w:proofErr w:type="spellEnd"/>
      <w:r w:rsidRPr="001C5D9D">
        <w:rPr>
          <w:rFonts w:ascii="GHEA Grapalat" w:hAnsi="GHEA Grapalat"/>
          <w:b/>
          <w:bCs/>
          <w:iCs/>
        </w:rPr>
        <w:t>-</w:t>
      </w:r>
      <w:bookmarkEnd w:id="0"/>
      <w:r w:rsidR="00113506">
        <w:rPr>
          <w:rFonts w:ascii="GHEA Grapalat" w:hAnsi="GHEA Grapalat"/>
          <w:b/>
          <w:bCs/>
          <w:iCs/>
        </w:rPr>
        <w:t>26/02</w:t>
      </w:r>
      <w:r w:rsidRPr="001C5D9D">
        <w:rPr>
          <w:rFonts w:ascii="GHEA Grapalat" w:hAnsi="GHEA Grapalat"/>
          <w:b/>
          <w:bCs/>
          <w:iCs/>
        </w:rPr>
        <w:br/>
      </w:r>
      <w:r>
        <w:rPr>
          <w:rFonts w:ascii="GHEA Grapalat" w:hAnsi="GHEA Grapalat"/>
        </w:rPr>
        <w:t xml:space="preserve">№ 2 от </w:t>
      </w:r>
      <w:r w:rsidR="00113506">
        <w:rPr>
          <w:rFonts w:ascii="GHEA Grapalat" w:hAnsi="GHEA Grapalat"/>
          <w:lang w:val="hy-AM"/>
        </w:rPr>
        <w:t>2</w:t>
      </w:r>
      <w:r w:rsidR="00964521">
        <w:rPr>
          <w:rFonts w:ascii="GHEA Grapalat" w:hAnsi="GHEA Grapalat"/>
        </w:rPr>
        <w:t>9</w:t>
      </w:r>
      <w:r>
        <w:rPr>
          <w:rFonts w:ascii="GHEA Grapalat" w:hAnsi="GHEA Grapalat"/>
        </w:rPr>
        <w:t>/</w:t>
      </w:r>
      <w:r w:rsidR="007D02F6">
        <w:rPr>
          <w:rFonts w:ascii="GHEA Grapalat" w:hAnsi="GHEA Grapalat"/>
        </w:rPr>
        <w:t>12</w:t>
      </w:r>
      <w:r>
        <w:rPr>
          <w:rFonts w:ascii="GHEA Grapalat" w:hAnsi="GHEA Grapalat"/>
        </w:rPr>
        <w:t>/2025г.</w:t>
      </w:r>
    </w:p>
    <w:p w14:paraId="361305DA" w14:textId="77777777" w:rsidR="00096865" w:rsidRPr="009044F1" w:rsidRDefault="00096865" w:rsidP="00CD3D24">
      <w:pPr>
        <w:pStyle w:val="BodyText"/>
        <w:widowControl w:val="0"/>
        <w:spacing w:after="0"/>
        <w:ind w:right="-7" w:firstLine="567"/>
        <w:jc w:val="center"/>
        <w:rPr>
          <w:rFonts w:ascii="GHEA Grapalat" w:hAnsi="GHEA Grapalat"/>
        </w:rPr>
      </w:pPr>
    </w:p>
    <w:p w14:paraId="12D43A2A" w14:textId="77777777" w:rsidR="00096865" w:rsidRPr="003A1EBB" w:rsidRDefault="00096865" w:rsidP="00CD3D24">
      <w:pPr>
        <w:pStyle w:val="BodyText"/>
        <w:widowControl w:val="0"/>
        <w:spacing w:after="0"/>
        <w:ind w:right="-7" w:firstLine="567"/>
        <w:jc w:val="center"/>
        <w:rPr>
          <w:rFonts w:ascii="GHEA Grapalat" w:hAnsi="GHEA Grapalat"/>
        </w:rPr>
      </w:pPr>
    </w:p>
    <w:p w14:paraId="72C8190C" w14:textId="77777777" w:rsidR="000763E5" w:rsidRPr="003A1EBB" w:rsidRDefault="000763E5" w:rsidP="00CD3D24">
      <w:pPr>
        <w:pStyle w:val="BodyText"/>
        <w:widowControl w:val="0"/>
        <w:spacing w:after="0"/>
        <w:ind w:right="-7" w:firstLine="567"/>
        <w:jc w:val="center"/>
        <w:rPr>
          <w:rFonts w:ascii="GHEA Grapalat" w:hAnsi="GHEA Grapalat"/>
        </w:rPr>
      </w:pPr>
    </w:p>
    <w:p w14:paraId="0175DF9E" w14:textId="77777777" w:rsidR="00D12E3B" w:rsidRDefault="00D12E3B" w:rsidP="00CD3D24">
      <w:pPr>
        <w:pStyle w:val="BodyText"/>
        <w:widowControl w:val="0"/>
        <w:spacing w:after="0"/>
        <w:ind w:right="-7" w:firstLine="567"/>
        <w:jc w:val="center"/>
        <w:rPr>
          <w:rFonts w:ascii="GHEA Grapalat" w:hAnsi="GHEA Grapalat"/>
          <w:i/>
        </w:rPr>
      </w:pPr>
    </w:p>
    <w:p w14:paraId="2210666D" w14:textId="77777777" w:rsidR="00D12E3B" w:rsidRDefault="00D12E3B" w:rsidP="00CD3D24">
      <w:pPr>
        <w:pStyle w:val="BodyText"/>
        <w:widowControl w:val="0"/>
        <w:spacing w:after="0"/>
        <w:ind w:right="-7" w:firstLine="567"/>
        <w:jc w:val="center"/>
        <w:rPr>
          <w:rFonts w:ascii="GHEA Grapalat" w:hAnsi="GHEA Grapalat"/>
          <w:i/>
        </w:rPr>
      </w:pPr>
    </w:p>
    <w:p w14:paraId="6A3615A6" w14:textId="77777777" w:rsidR="00D12E3B" w:rsidRDefault="00D12E3B" w:rsidP="00CD3D24">
      <w:pPr>
        <w:pStyle w:val="BodyText"/>
        <w:widowControl w:val="0"/>
        <w:spacing w:after="0"/>
        <w:ind w:right="-7" w:firstLine="567"/>
        <w:jc w:val="center"/>
        <w:rPr>
          <w:rFonts w:ascii="GHEA Grapalat" w:hAnsi="GHEA Grapalat"/>
          <w:i/>
        </w:rPr>
      </w:pPr>
    </w:p>
    <w:p w14:paraId="37E97389" w14:textId="77777777" w:rsidR="00D12E3B" w:rsidRDefault="00D12E3B" w:rsidP="00CD3D24">
      <w:pPr>
        <w:pStyle w:val="BodyText"/>
        <w:widowControl w:val="0"/>
        <w:spacing w:after="0"/>
        <w:ind w:right="-7" w:firstLine="567"/>
        <w:jc w:val="center"/>
        <w:rPr>
          <w:rFonts w:ascii="GHEA Grapalat" w:hAnsi="GHEA Grapalat"/>
          <w:i/>
        </w:rPr>
      </w:pPr>
    </w:p>
    <w:p w14:paraId="19F95BD4" w14:textId="77777777" w:rsidR="00666704" w:rsidRDefault="00666704" w:rsidP="00666704">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747B8145" w14:textId="77777777" w:rsidR="00096865" w:rsidRPr="003A1EBB" w:rsidRDefault="00096865" w:rsidP="00CD3D24">
      <w:pPr>
        <w:pStyle w:val="BodyText"/>
        <w:widowControl w:val="0"/>
        <w:spacing w:after="0"/>
        <w:ind w:right="-7" w:firstLine="567"/>
        <w:jc w:val="center"/>
        <w:rPr>
          <w:rFonts w:ascii="GHEA Grapalat" w:hAnsi="GHEA Grapalat"/>
        </w:rPr>
      </w:pPr>
    </w:p>
    <w:p w14:paraId="411B1A45" w14:textId="77777777" w:rsidR="000763E5" w:rsidRPr="003A1EBB" w:rsidRDefault="000763E5" w:rsidP="00CD3D24">
      <w:pPr>
        <w:pStyle w:val="BodyText"/>
        <w:widowControl w:val="0"/>
        <w:spacing w:after="0"/>
        <w:ind w:right="-7" w:firstLine="567"/>
        <w:jc w:val="center"/>
        <w:rPr>
          <w:rFonts w:ascii="GHEA Grapalat" w:hAnsi="GHEA Grapalat"/>
        </w:rPr>
      </w:pPr>
    </w:p>
    <w:p w14:paraId="47CB999D" w14:textId="77777777" w:rsidR="000763E5" w:rsidRPr="003A1EBB" w:rsidRDefault="000763E5" w:rsidP="00CD3D24">
      <w:pPr>
        <w:pStyle w:val="BodyText"/>
        <w:widowControl w:val="0"/>
        <w:spacing w:after="0"/>
        <w:ind w:right="-7" w:firstLine="567"/>
        <w:jc w:val="center"/>
        <w:rPr>
          <w:rFonts w:ascii="GHEA Grapalat" w:hAnsi="GHEA Grapalat"/>
        </w:rPr>
      </w:pPr>
    </w:p>
    <w:p w14:paraId="68D0FFFD" w14:textId="77777777" w:rsidR="00096865" w:rsidRPr="00666704" w:rsidRDefault="000763E5" w:rsidP="00CD3D24">
      <w:pPr>
        <w:pStyle w:val="BodyText"/>
        <w:widowControl w:val="0"/>
        <w:spacing w:after="0"/>
        <w:ind w:right="-7" w:firstLine="567"/>
        <w:jc w:val="center"/>
        <w:rPr>
          <w:rFonts w:ascii="GHEA Grapalat" w:hAnsi="GHEA Grapalat" w:cs="Sylfaen"/>
          <w:b/>
          <w:bCs/>
          <w:sz w:val="28"/>
          <w:szCs w:val="28"/>
        </w:rPr>
      </w:pPr>
      <w:r w:rsidRPr="00666704">
        <w:rPr>
          <w:rFonts w:ascii="GHEA Grapalat" w:hAnsi="GHEA Grapalat"/>
          <w:b/>
          <w:bCs/>
          <w:sz w:val="28"/>
          <w:szCs w:val="28"/>
        </w:rPr>
        <w:t>ПРИГЛАШЕНИ</w:t>
      </w:r>
      <w:r w:rsidR="00096865" w:rsidRPr="00666704">
        <w:rPr>
          <w:rFonts w:ascii="GHEA Grapalat" w:hAnsi="GHEA Grapalat"/>
          <w:b/>
          <w:bCs/>
          <w:sz w:val="28"/>
          <w:szCs w:val="28"/>
        </w:rPr>
        <w:t>Е</w:t>
      </w:r>
    </w:p>
    <w:p w14:paraId="34F97297" w14:textId="77777777" w:rsidR="00096865" w:rsidRPr="009044F1" w:rsidRDefault="00096865" w:rsidP="00CD3D24">
      <w:pPr>
        <w:pStyle w:val="BodyText"/>
        <w:widowControl w:val="0"/>
        <w:spacing w:after="0"/>
        <w:ind w:right="-7" w:firstLine="567"/>
        <w:jc w:val="center"/>
        <w:rPr>
          <w:rFonts w:ascii="GHEA Grapalat" w:hAnsi="GHEA Grapalat" w:cs="Sylfaen"/>
        </w:rPr>
      </w:pPr>
    </w:p>
    <w:p w14:paraId="60ADD0FD" w14:textId="77777777" w:rsidR="00096865" w:rsidRPr="009044F1" w:rsidRDefault="00096865" w:rsidP="00CD3D24">
      <w:pPr>
        <w:pStyle w:val="BodyText"/>
        <w:widowControl w:val="0"/>
        <w:spacing w:after="0"/>
        <w:ind w:right="-7" w:firstLine="567"/>
        <w:jc w:val="center"/>
        <w:rPr>
          <w:rFonts w:ascii="GHEA Grapalat" w:hAnsi="GHEA Grapalat" w:cs="Sylfaen"/>
        </w:rPr>
      </w:pPr>
    </w:p>
    <w:p w14:paraId="0737545A" w14:textId="73C2D7B0" w:rsidR="00096865" w:rsidRPr="005C5EC3" w:rsidRDefault="002B32D6" w:rsidP="00CD3D24">
      <w:pPr>
        <w:pStyle w:val="BodyText"/>
        <w:widowControl w:val="0"/>
        <w:spacing w:after="0"/>
        <w:ind w:right="-7"/>
        <w:jc w:val="center"/>
        <w:rPr>
          <w:rFonts w:ascii="GHEA Grapalat" w:hAnsi="GHEA Grapalat"/>
          <w:b/>
          <w:bCs/>
        </w:rPr>
      </w:pPr>
      <w:r w:rsidRPr="005C5EC3">
        <w:rPr>
          <w:rFonts w:ascii="GHEA Grapalat" w:hAnsi="GHEA Grapalat"/>
          <w:b/>
          <w:bCs/>
        </w:rPr>
        <w:t xml:space="preserve">НА </w:t>
      </w:r>
      <w:r w:rsidR="00666704" w:rsidRPr="005C5EC3">
        <w:rPr>
          <w:rFonts w:ascii="GHEA Grapalat" w:hAnsi="GHEA Grapalat"/>
          <w:b/>
          <w:bCs/>
        </w:rPr>
        <w:t>ЗАПРОС КАТИРОВОК</w:t>
      </w:r>
      <w:r w:rsidRPr="005C5EC3">
        <w:rPr>
          <w:rFonts w:ascii="GHEA Grapalat" w:hAnsi="GHEA Grapalat"/>
          <w:b/>
          <w:bCs/>
        </w:rPr>
        <w:t xml:space="preserve">, ОБЪЯВЛЕННЫЙ С ЦЕЛЬЮ ПРИОБРЕТЕНИЯ </w:t>
      </w:r>
      <w:r w:rsidR="005C5EC3" w:rsidRPr="005C5EC3">
        <w:rPr>
          <w:rFonts w:ascii="GHEA Grapalat" w:hAnsi="GHEA Grapalat"/>
          <w:b/>
          <w:bCs/>
          <w:color w:val="FF0000"/>
        </w:rPr>
        <w:t xml:space="preserve">УСЛУГ </w:t>
      </w:r>
      <w:r w:rsidR="00371590">
        <w:rPr>
          <w:rFonts w:ascii="GHEA Grapalat" w:hAnsi="GHEA Grapalat"/>
          <w:b/>
          <w:bCs/>
          <w:color w:val="FF0000"/>
        </w:rPr>
        <w:t>ПО ПРЕПОДАВАНИЮ ОБУЧЕНИЯ</w:t>
      </w:r>
      <w:r w:rsidR="00943903">
        <w:rPr>
          <w:rFonts w:ascii="GHEA Grapalat" w:hAnsi="GHEA Grapalat"/>
          <w:b/>
          <w:bCs/>
          <w:color w:val="FF0000"/>
        </w:rPr>
        <w:t xml:space="preserve"> ТАНЦАМ</w:t>
      </w:r>
      <w:r w:rsidRPr="005C5EC3">
        <w:rPr>
          <w:rFonts w:ascii="GHEA Grapalat" w:hAnsi="GHEA Grapalat"/>
          <w:b/>
          <w:bCs/>
        </w:rPr>
        <w:t xml:space="preserve"> ДЛЯ НУЖД </w:t>
      </w:r>
      <w:r w:rsidR="005C5EC3" w:rsidRPr="005C5EC3">
        <w:rPr>
          <w:rFonts w:ascii="GHEA Grapalat" w:hAnsi="GHEA Grapalat"/>
          <w:b/>
          <w:bCs/>
        </w:rPr>
        <w:t>ГНКО ''ГОСУДАРСТВЕННЫЙ ИНСТИТУТ ТЕАТРА И КИНО ЕРЕВАНА''</w:t>
      </w:r>
    </w:p>
    <w:p w14:paraId="70ABBD62" w14:textId="77777777" w:rsidR="00CE0D95" w:rsidRPr="009044F1" w:rsidRDefault="00CE0D95" w:rsidP="00CD3D24">
      <w:pPr>
        <w:pStyle w:val="BodyText"/>
        <w:widowControl w:val="0"/>
        <w:spacing w:after="0"/>
        <w:ind w:right="-7" w:firstLine="567"/>
        <w:jc w:val="center"/>
        <w:rPr>
          <w:rFonts w:ascii="GHEA Grapalat" w:hAnsi="GHEA Grapalat"/>
        </w:rPr>
      </w:pPr>
    </w:p>
    <w:p w14:paraId="078D5DC1" w14:textId="77777777" w:rsidR="00CE0D95" w:rsidRPr="009044F1" w:rsidRDefault="00CE0D95" w:rsidP="00CD3D24">
      <w:pPr>
        <w:pStyle w:val="BodyText"/>
        <w:widowControl w:val="0"/>
        <w:spacing w:after="0"/>
        <w:ind w:right="-7" w:firstLine="567"/>
        <w:jc w:val="center"/>
        <w:rPr>
          <w:rFonts w:ascii="GHEA Grapalat" w:hAnsi="GHEA Grapalat"/>
        </w:rPr>
      </w:pPr>
    </w:p>
    <w:p w14:paraId="5552600C" w14:textId="77777777" w:rsidR="000763E5" w:rsidRDefault="000763E5" w:rsidP="00CD3D24">
      <w:pPr>
        <w:rPr>
          <w:rFonts w:ascii="GHEA Grapalat" w:hAnsi="GHEA Grapalat"/>
        </w:rPr>
      </w:pPr>
      <w:r>
        <w:rPr>
          <w:rFonts w:ascii="GHEA Grapalat" w:hAnsi="GHEA Grapalat"/>
        </w:rPr>
        <w:br w:type="page"/>
      </w:r>
    </w:p>
    <w:p w14:paraId="543B8945" w14:textId="77777777" w:rsidR="001A43A4" w:rsidRPr="009044F1" w:rsidRDefault="00096865" w:rsidP="00CD3D24">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B0DFEE6" w14:textId="77777777" w:rsidR="00160AE4" w:rsidRPr="009044F1" w:rsidRDefault="00994A77" w:rsidP="00CD3D24">
      <w:pPr>
        <w:widowControl w:val="0"/>
        <w:ind w:firstLine="567"/>
        <w:jc w:val="center"/>
        <w:rPr>
          <w:rFonts w:ascii="GHEA Grapalat" w:hAnsi="GHEA Grapalat" w:cs="Sylfaen"/>
          <w:b/>
        </w:rPr>
      </w:pPr>
      <w:r w:rsidRPr="009044F1">
        <w:rPr>
          <w:rFonts w:ascii="GHEA Grapalat" w:hAnsi="GHEA Grapalat"/>
        </w:rPr>
        <w:br w:type="page"/>
      </w:r>
    </w:p>
    <w:p w14:paraId="32F8876F" w14:textId="77777777" w:rsidR="00160AE4" w:rsidRPr="009044F1" w:rsidRDefault="00160AE4" w:rsidP="00CD3D24">
      <w:pPr>
        <w:widowControl w:val="0"/>
        <w:jc w:val="center"/>
        <w:rPr>
          <w:rFonts w:ascii="GHEA Grapalat" w:hAnsi="GHEA Grapalat"/>
          <w:b/>
        </w:rPr>
      </w:pPr>
      <w:r w:rsidRPr="009044F1">
        <w:rPr>
          <w:rFonts w:ascii="GHEA Grapalat" w:hAnsi="GHEA Grapalat"/>
          <w:b/>
        </w:rPr>
        <w:lastRenderedPageBreak/>
        <w:t>СОДЕРЖАНИЕ</w:t>
      </w:r>
    </w:p>
    <w:p w14:paraId="03708AEA" w14:textId="77777777" w:rsidR="00160AE4" w:rsidRPr="009044F1" w:rsidRDefault="00160AE4" w:rsidP="00CD3D24">
      <w:pPr>
        <w:widowControl w:val="0"/>
        <w:ind w:firstLine="567"/>
        <w:jc w:val="center"/>
        <w:rPr>
          <w:rFonts w:ascii="GHEA Grapalat" w:hAnsi="GHEA Grapalat"/>
          <w:i/>
        </w:rPr>
      </w:pPr>
    </w:p>
    <w:p w14:paraId="77A7BB67" w14:textId="72735292" w:rsidR="005C5EC3" w:rsidRPr="005C5EC3" w:rsidRDefault="005C5EC3" w:rsidP="005C5EC3">
      <w:pPr>
        <w:pStyle w:val="BodyText"/>
        <w:widowControl w:val="0"/>
        <w:spacing w:after="0"/>
        <w:ind w:right="-7"/>
        <w:jc w:val="center"/>
        <w:rPr>
          <w:rFonts w:ascii="GHEA Grapalat" w:hAnsi="GHEA Grapalat"/>
          <w:b/>
          <w:bCs/>
        </w:rPr>
      </w:pPr>
      <w:r w:rsidRPr="009044F1">
        <w:rPr>
          <w:rFonts w:ascii="GHEA Grapalat" w:hAnsi="GHEA Grapalat"/>
          <w:b/>
        </w:rPr>
        <w:t>ПРИГЛАШЕНИЯ</w:t>
      </w:r>
      <w:r w:rsidRPr="005C5EC3">
        <w:rPr>
          <w:rFonts w:ascii="GHEA Grapalat" w:hAnsi="GHEA Grapalat"/>
          <w:b/>
          <w:bCs/>
        </w:rPr>
        <w:t xml:space="preserve"> ЗАПРОС</w:t>
      </w:r>
      <w:r>
        <w:rPr>
          <w:rFonts w:ascii="GHEA Grapalat" w:hAnsi="GHEA Grapalat"/>
          <w:b/>
          <w:bCs/>
        </w:rPr>
        <w:t>А</w:t>
      </w:r>
      <w:r w:rsidRPr="005C5EC3">
        <w:rPr>
          <w:rFonts w:ascii="GHEA Grapalat" w:hAnsi="GHEA Grapalat"/>
          <w:b/>
          <w:bCs/>
        </w:rPr>
        <w:t xml:space="preserve"> КАТИРОВОК, ОБЪЯВЛЕННЫЙ С ЦЕЛЬЮ ПРИОБРЕТЕНИЯ </w:t>
      </w:r>
      <w:r w:rsidRPr="005C5EC3">
        <w:rPr>
          <w:rFonts w:ascii="GHEA Grapalat" w:hAnsi="GHEA Grapalat"/>
          <w:b/>
          <w:bCs/>
          <w:color w:val="FF0000"/>
        </w:rPr>
        <w:t xml:space="preserve">УСЛУГ </w:t>
      </w:r>
      <w:r w:rsidR="00371590">
        <w:rPr>
          <w:rFonts w:ascii="GHEA Grapalat" w:hAnsi="GHEA Grapalat"/>
          <w:b/>
          <w:bCs/>
          <w:color w:val="FF0000"/>
        </w:rPr>
        <w:t>ПО ПРЕПОДАВАНИЮ ОБУЧЕНИЯ</w:t>
      </w:r>
      <w:r w:rsidR="00943903">
        <w:rPr>
          <w:rFonts w:ascii="GHEA Grapalat" w:hAnsi="GHEA Grapalat"/>
          <w:b/>
          <w:bCs/>
          <w:color w:val="FF0000"/>
        </w:rPr>
        <w:t xml:space="preserve"> ТАНЦАМ</w:t>
      </w:r>
      <w:r w:rsidRPr="005C5EC3">
        <w:rPr>
          <w:rFonts w:ascii="GHEA Grapalat" w:hAnsi="GHEA Grapalat"/>
          <w:b/>
          <w:bCs/>
        </w:rPr>
        <w:t xml:space="preserve"> ДЛЯ НУЖД ГНКО ''ГОСУДАРСТВЕННЫЙ ИНСТИТУТ ТЕАТРА И КИНО ЕРЕВАНА''</w:t>
      </w:r>
    </w:p>
    <w:p w14:paraId="5C510035" w14:textId="77777777" w:rsidR="00C67E80" w:rsidRPr="009044F1" w:rsidRDefault="00C67E80" w:rsidP="00CD3D24">
      <w:pPr>
        <w:widowControl w:val="0"/>
        <w:jc w:val="center"/>
        <w:rPr>
          <w:rFonts w:ascii="GHEA Grapalat" w:hAnsi="GHEA Grapalat" w:cs="Sylfaen"/>
          <w:b/>
        </w:rPr>
      </w:pPr>
    </w:p>
    <w:p w14:paraId="2A81E312" w14:textId="77777777" w:rsidR="00096865" w:rsidRPr="008842CE" w:rsidRDefault="00096865" w:rsidP="00CD3D24">
      <w:pPr>
        <w:widowControl w:val="0"/>
        <w:jc w:val="center"/>
        <w:rPr>
          <w:rFonts w:ascii="GHEA Grapalat" w:hAnsi="GHEA Grapalat"/>
          <w:b/>
        </w:rPr>
      </w:pPr>
      <w:r w:rsidRPr="009044F1">
        <w:rPr>
          <w:rFonts w:ascii="GHEA Grapalat" w:hAnsi="GHEA Grapalat"/>
          <w:b/>
        </w:rPr>
        <w:t>ЧАСТЬ I.</w:t>
      </w:r>
    </w:p>
    <w:p w14:paraId="53F10001" w14:textId="77777777" w:rsidR="002E069D" w:rsidRPr="008842CE" w:rsidRDefault="002E069D" w:rsidP="00CD3D24">
      <w:pPr>
        <w:widowControl w:val="0"/>
        <w:jc w:val="center"/>
        <w:rPr>
          <w:rFonts w:ascii="GHEA Grapalat" w:hAnsi="GHEA Grapalat"/>
        </w:rPr>
      </w:pPr>
    </w:p>
    <w:p w14:paraId="5F9A17BA" w14:textId="77777777" w:rsidR="00096865" w:rsidRPr="009044F1" w:rsidRDefault="00096865" w:rsidP="00CD3D2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58D33F5" w14:textId="77777777" w:rsidR="00DA22D7" w:rsidRDefault="00096865" w:rsidP="00CD3D2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14:paraId="050EFB60" w14:textId="77777777" w:rsidR="00096865" w:rsidRPr="00543BAE" w:rsidRDefault="00096865" w:rsidP="00CD3D2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ACE3C49" w14:textId="77777777" w:rsidR="00087A30" w:rsidRPr="009044F1" w:rsidRDefault="00096865" w:rsidP="00CD3D2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4EB8F04" w14:textId="77777777" w:rsidR="00096865" w:rsidRPr="009044F1" w:rsidRDefault="00543BAE" w:rsidP="00CD3D2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BDA65C5" w14:textId="77777777" w:rsidR="00096865" w:rsidRPr="009044F1" w:rsidRDefault="00087A30" w:rsidP="00CD3D2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6DC5787" w14:textId="47F7D009" w:rsidR="00096865" w:rsidRPr="008842CE" w:rsidRDefault="005C5EC3" w:rsidP="00CD3D24">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E16A1A5" w14:textId="2E80F6C8" w:rsidR="00096865" w:rsidRPr="003A1EBB" w:rsidRDefault="005C5EC3" w:rsidP="00CD3D24">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5441B59" w14:textId="13133F5A" w:rsidR="00096865" w:rsidRPr="009044F1" w:rsidRDefault="005C5EC3" w:rsidP="00CD3D24">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00087A30" w:rsidRPr="009044F1">
        <w:rPr>
          <w:rFonts w:ascii="GHEA Grapalat" w:hAnsi="GHEA Grapalat"/>
        </w:rPr>
        <w:t xml:space="preserve"> </w:t>
      </w:r>
    </w:p>
    <w:p w14:paraId="20D9E818" w14:textId="3E4AB49E" w:rsidR="00096865" w:rsidRPr="003A1EBB" w:rsidRDefault="005C5EC3" w:rsidP="00CD3D24">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62A9B47D" w14:textId="1339B2A9" w:rsidR="00096865" w:rsidRPr="00543BAE" w:rsidRDefault="005C5EC3" w:rsidP="00CD3D24">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37DFC19" w14:textId="77777777" w:rsidR="00520F57" w:rsidRDefault="00520F57" w:rsidP="00CD3D24">
      <w:pPr>
        <w:widowControl w:val="0"/>
        <w:jc w:val="center"/>
        <w:rPr>
          <w:rFonts w:ascii="GHEA Grapalat" w:hAnsi="GHEA Grapalat"/>
          <w:b/>
        </w:rPr>
      </w:pPr>
    </w:p>
    <w:p w14:paraId="333D1902" w14:textId="77777777" w:rsidR="00520F57" w:rsidRDefault="00520F57" w:rsidP="00CD3D24">
      <w:pPr>
        <w:widowControl w:val="0"/>
        <w:jc w:val="center"/>
        <w:rPr>
          <w:rFonts w:ascii="GHEA Grapalat" w:hAnsi="GHEA Grapalat"/>
          <w:b/>
        </w:rPr>
      </w:pPr>
    </w:p>
    <w:p w14:paraId="49F537F8" w14:textId="77777777" w:rsidR="008842CE" w:rsidRPr="00374F4A" w:rsidRDefault="00CA590C" w:rsidP="00CD3D24">
      <w:pPr>
        <w:widowControl w:val="0"/>
        <w:jc w:val="center"/>
        <w:rPr>
          <w:rFonts w:ascii="GHEA Grapalat" w:hAnsi="GHEA Grapalat"/>
          <w:b/>
        </w:rPr>
      </w:pPr>
      <w:r>
        <w:rPr>
          <w:rFonts w:ascii="GHEA Grapalat" w:hAnsi="GHEA Grapalat"/>
          <w:b/>
        </w:rPr>
        <w:t xml:space="preserve">ЧАСТЬ II. </w:t>
      </w:r>
    </w:p>
    <w:p w14:paraId="5F71018E" w14:textId="77777777" w:rsidR="008842CE" w:rsidRPr="00374F4A" w:rsidRDefault="008842CE" w:rsidP="00CD3D24">
      <w:pPr>
        <w:widowControl w:val="0"/>
        <w:jc w:val="center"/>
        <w:rPr>
          <w:rFonts w:ascii="GHEA Grapalat" w:hAnsi="GHEA Grapalat"/>
          <w:b/>
        </w:rPr>
      </w:pPr>
    </w:p>
    <w:p w14:paraId="0D5583F9" w14:textId="0FC663BD" w:rsidR="00096865" w:rsidRDefault="00096865" w:rsidP="00CD3D2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66704">
        <w:rPr>
          <w:rFonts w:ascii="GHEA Grapalat" w:hAnsi="GHEA Grapalat"/>
          <w:b/>
        </w:rPr>
        <w:t>ЗАПРОС КАТИРОВОК</w:t>
      </w:r>
    </w:p>
    <w:p w14:paraId="24B4A3B4" w14:textId="77777777" w:rsidR="00520F57" w:rsidRPr="008842CE" w:rsidRDefault="00520F57" w:rsidP="00CD3D24">
      <w:pPr>
        <w:widowControl w:val="0"/>
        <w:jc w:val="center"/>
        <w:rPr>
          <w:rFonts w:ascii="GHEA Grapalat" w:hAnsi="GHEA Grapalat"/>
          <w:b/>
        </w:rPr>
      </w:pPr>
    </w:p>
    <w:p w14:paraId="40F8E55D" w14:textId="77777777" w:rsidR="00096865" w:rsidRPr="003A1EBB" w:rsidRDefault="00096865" w:rsidP="00CD3D2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7840ABC" w14:textId="77777777" w:rsidR="00096865" w:rsidRPr="003A1EBB" w:rsidRDefault="00543BAE" w:rsidP="00CD3D2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F9CA1FF" w14:textId="1FA9BDDF" w:rsidR="0061522D" w:rsidRPr="00625529" w:rsidRDefault="00450C30" w:rsidP="00CD3D2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5C5EC3">
        <w:rPr>
          <w:rFonts w:ascii="GHEA Grapalat" w:hAnsi="GHEA Grapalat"/>
        </w:rPr>
        <w:t>5</w:t>
      </w:r>
    </w:p>
    <w:p w14:paraId="06FF62FF" w14:textId="77777777" w:rsidR="00E17B7F" w:rsidRDefault="00E17B7F" w:rsidP="00CD3D24">
      <w:pPr>
        <w:rPr>
          <w:rFonts w:ascii="GHEA Grapalat" w:hAnsi="GHEA Grapalat"/>
          <w:spacing w:val="-6"/>
        </w:rPr>
      </w:pPr>
      <w:r>
        <w:rPr>
          <w:rFonts w:ascii="GHEA Grapalat" w:hAnsi="GHEA Grapalat"/>
          <w:spacing w:val="-6"/>
        </w:rPr>
        <w:br w:type="page"/>
      </w:r>
    </w:p>
    <w:p w14:paraId="0E857C53" w14:textId="09E58994" w:rsidR="00096865" w:rsidRPr="006D2DF7" w:rsidRDefault="00E17B7F" w:rsidP="00CD3D2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5C5EC3" w:rsidRPr="006D2DF7">
        <w:rPr>
          <w:rFonts w:ascii="GHEA Grapalat" w:hAnsi="GHEA Grapalat"/>
          <w:spacing w:val="-6"/>
        </w:rPr>
        <w:t xml:space="preserve">настоящее приглашение предоставляется в дополнение к объявлению об </w:t>
      </w:r>
      <w:r w:rsidR="005C5EC3">
        <w:rPr>
          <w:rFonts w:ascii="GHEA Grapalat" w:hAnsi="GHEA Grapalat"/>
          <w:spacing w:val="-6"/>
        </w:rPr>
        <w:t>запросе катировок</w:t>
      </w:r>
      <w:r w:rsidR="005C5EC3" w:rsidRPr="006D2DF7">
        <w:rPr>
          <w:rFonts w:ascii="GHEA Grapalat" w:hAnsi="GHEA Grapalat"/>
          <w:spacing w:val="-6"/>
        </w:rPr>
        <w:t xml:space="preserve">, проводимом </w:t>
      </w:r>
      <w:r w:rsidR="00096865" w:rsidRPr="006D2DF7">
        <w:rPr>
          <w:rFonts w:ascii="GHEA Grapalat" w:hAnsi="GHEA Grapalat"/>
          <w:spacing w:val="-6"/>
        </w:rPr>
        <w:t xml:space="preserve">под кодом </w:t>
      </w:r>
      <w:r w:rsidR="005C5EC3" w:rsidRPr="005C5EC3">
        <w:rPr>
          <w:rFonts w:ascii="GHEA Grapalat" w:hAnsi="GHEA Grapalat"/>
          <w:b/>
          <w:bCs/>
          <w:iCs/>
          <w:spacing w:val="-6"/>
        </w:rPr>
        <w:t>ETKPI-GHTsDzB-</w:t>
      </w:r>
      <w:r w:rsidR="00113506">
        <w:rPr>
          <w:rFonts w:ascii="GHEA Grapalat" w:hAnsi="GHEA Grapalat"/>
          <w:b/>
          <w:bCs/>
          <w:iCs/>
          <w:spacing w:val="-6"/>
        </w:rPr>
        <w:t>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1FF2BA8" w14:textId="6F47B4F4" w:rsidR="00096865" w:rsidRPr="000B2CFA" w:rsidRDefault="00096865" w:rsidP="00CD3D2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27B11" w:rsidRPr="00627B11">
        <w:rPr>
          <w:rFonts w:ascii="GHEA Grapalat" w:hAnsi="GHEA Grapalat"/>
          <w:b/>
          <w:bCs/>
        </w:rPr>
        <w:t>ГНКО ''ГОСУДАРСТВЕННЫЙ ИНСТИТУТ ТЕАТРА И КИНО ЕРЕВАНА''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53AAC04" w14:textId="77777777" w:rsidR="00096865" w:rsidRPr="009044F1" w:rsidRDefault="00096865" w:rsidP="00CD3D2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6E5E314" w14:textId="77777777" w:rsidR="00096865" w:rsidRPr="009044F1" w:rsidRDefault="00096865" w:rsidP="00CD3D2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C4556FF" w14:textId="11A1A3D3" w:rsidR="003E1421" w:rsidRPr="009044F1" w:rsidRDefault="00A81DD5" w:rsidP="00CD3D2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627B11">
        <w:fldChar w:fldCharType="begin"/>
      </w:r>
      <w:r w:rsidR="00627B11">
        <w:instrText xml:space="preserve"> HYPERLINK "mailto:ann86.86@mail.ru" </w:instrText>
      </w:r>
      <w:r w:rsidR="00627B11">
        <w:fldChar w:fldCharType="separate"/>
      </w:r>
      <w:r w:rsidR="00627B11">
        <w:rPr>
          <w:rStyle w:val="Hyperlink"/>
          <w:rFonts w:ascii="GHEA Grapalat" w:hAnsi="GHEA Grapalat" w:cs="Arial"/>
          <w:iCs/>
          <w:lang w:val="af-ZA"/>
        </w:rPr>
        <w:t>info@smarttender.am</w:t>
      </w:r>
      <w:r w:rsidR="00627B11">
        <w:fldChar w:fldCharType="end"/>
      </w:r>
      <w:r w:rsidRPr="009044F1">
        <w:rPr>
          <w:rFonts w:ascii="GHEA Grapalat" w:hAnsi="GHEA Grapalat"/>
          <w:sz w:val="24"/>
          <w:szCs w:val="24"/>
        </w:rPr>
        <w:t>.</w:t>
      </w:r>
    </w:p>
    <w:p w14:paraId="1B276196" w14:textId="77777777" w:rsidR="00096865" w:rsidRPr="009044F1" w:rsidRDefault="00F5653D" w:rsidP="00CD3D2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0D76F03" w14:textId="77777777" w:rsidR="00096865" w:rsidRPr="009044F1" w:rsidRDefault="00096865" w:rsidP="00CD3D24">
      <w:pPr>
        <w:pStyle w:val="Heading3"/>
        <w:keepNext w:val="0"/>
        <w:widowControl w:val="0"/>
        <w:spacing w:line="240" w:lineRule="auto"/>
        <w:rPr>
          <w:rFonts w:ascii="GHEA Grapalat" w:hAnsi="GHEA Grapalat"/>
          <w:sz w:val="24"/>
          <w:szCs w:val="24"/>
        </w:rPr>
      </w:pPr>
    </w:p>
    <w:p w14:paraId="73CAB6C7" w14:textId="77777777" w:rsidR="00096865" w:rsidRPr="009044F1" w:rsidRDefault="00F63BBB" w:rsidP="00CD3D2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2D2F7B0" w14:textId="4E6EC709" w:rsidR="00096865" w:rsidRPr="009044F1" w:rsidRDefault="00845AA5" w:rsidP="00CD3D24">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627B11" w:rsidRPr="009D7A51">
        <w:rPr>
          <w:rFonts w:ascii="GHEA Grapalat" w:hAnsi="GHEA Grapalat"/>
          <w:i w:val="0"/>
          <w:color w:val="FF0000"/>
          <w:sz w:val="24"/>
          <w:szCs w:val="24"/>
        </w:rPr>
        <w:t xml:space="preserve">услуг </w:t>
      </w:r>
      <w:r w:rsidR="00371590">
        <w:rPr>
          <w:rFonts w:ascii="GHEA Grapalat" w:hAnsi="GHEA Grapalat"/>
          <w:i w:val="0"/>
          <w:color w:val="FF0000"/>
          <w:sz w:val="24"/>
          <w:szCs w:val="24"/>
        </w:rPr>
        <w:t>по преподаванию обучения</w:t>
      </w:r>
      <w:r w:rsidR="00943903">
        <w:rPr>
          <w:rFonts w:ascii="GHEA Grapalat" w:hAnsi="GHEA Grapalat"/>
          <w:i w:val="0"/>
          <w:color w:val="FF0000"/>
          <w:sz w:val="24"/>
          <w:szCs w:val="24"/>
        </w:rPr>
        <w:t xml:space="preserve"> танцам</w:t>
      </w:r>
      <w:r w:rsidRPr="00627B11">
        <w:rPr>
          <w:rFonts w:ascii="GHEA Grapalat" w:hAnsi="GHEA Grapalat"/>
          <w:i w:val="0"/>
          <w:color w:val="FF000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27B11"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00627B11" w:rsidRPr="00627B11">
        <w:rPr>
          <w:rFonts w:ascii="GHEA Grapalat" w:hAnsi="GHEA Grapalat"/>
          <w:i w:val="0"/>
          <w:color w:val="FF0000"/>
          <w:sz w:val="24"/>
          <w:szCs w:val="24"/>
        </w:rPr>
        <w:t>1</w:t>
      </w:r>
      <w:r w:rsidRPr="009044F1">
        <w:rPr>
          <w:rFonts w:ascii="GHEA Grapalat" w:hAnsi="GHEA Grapalat"/>
          <w:i w:val="0"/>
          <w:sz w:val="24"/>
          <w:szCs w:val="24"/>
        </w:rPr>
        <w:t>:</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43"/>
        <w:gridCol w:w="6600"/>
      </w:tblGrid>
      <w:tr w:rsidR="00970424" w:rsidRPr="009044F1" w14:paraId="47C0A370" w14:textId="77777777" w:rsidTr="00943903">
        <w:trPr>
          <w:jc w:val="center"/>
        </w:trPr>
        <w:tc>
          <w:tcPr>
            <w:tcW w:w="3059" w:type="dxa"/>
            <w:gridSpan w:val="2"/>
            <w:vAlign w:val="center"/>
          </w:tcPr>
          <w:p w14:paraId="3274FD78" w14:textId="77777777" w:rsidR="00970424" w:rsidRPr="009044F1" w:rsidRDefault="00970424" w:rsidP="00CD3D24">
            <w:pPr>
              <w:pStyle w:val="BodyTextIndent2"/>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D2CB8F6" w14:textId="77777777" w:rsidR="00970424" w:rsidRPr="009044F1" w:rsidRDefault="00970424" w:rsidP="00CD3D24">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4EAB199" w14:textId="77777777" w:rsidTr="00943903">
        <w:trPr>
          <w:jc w:val="center"/>
        </w:trPr>
        <w:tc>
          <w:tcPr>
            <w:tcW w:w="1216" w:type="dxa"/>
            <w:vAlign w:val="center"/>
          </w:tcPr>
          <w:p w14:paraId="444AD302" w14:textId="77777777" w:rsidR="00970424" w:rsidRPr="009044F1" w:rsidRDefault="00970424" w:rsidP="00CD3D24">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43" w:type="dxa"/>
            <w:vAlign w:val="center"/>
          </w:tcPr>
          <w:p w14:paraId="058DCCF8" w14:textId="77777777" w:rsidR="00970424" w:rsidRPr="00970424" w:rsidRDefault="00970424" w:rsidP="00CD3D24">
            <w:pPr>
              <w:pStyle w:val="BodyTextIndent2"/>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2BFD0662" w14:textId="77777777" w:rsidR="00970424" w:rsidRPr="009044F1" w:rsidRDefault="00970424" w:rsidP="00CD3D24">
            <w:pPr>
              <w:pStyle w:val="BodyTextIndent2"/>
              <w:widowControl w:val="0"/>
              <w:spacing w:line="240" w:lineRule="auto"/>
              <w:ind w:firstLine="0"/>
              <w:rPr>
                <w:rFonts w:ascii="GHEA Grapalat" w:hAnsi="GHEA Grapalat"/>
                <w:sz w:val="24"/>
                <w:szCs w:val="24"/>
                <w:u w:val="single"/>
              </w:rPr>
            </w:pPr>
          </w:p>
        </w:tc>
      </w:tr>
      <w:tr w:rsidR="00943903" w:rsidRPr="009044F1" w14:paraId="6D60EA2B" w14:textId="77777777" w:rsidTr="00943903">
        <w:trPr>
          <w:jc w:val="center"/>
        </w:trPr>
        <w:tc>
          <w:tcPr>
            <w:tcW w:w="1216" w:type="dxa"/>
            <w:vAlign w:val="center"/>
          </w:tcPr>
          <w:p w14:paraId="5AAC05CF" w14:textId="77777777" w:rsidR="00943903" w:rsidRPr="00627B11" w:rsidRDefault="00943903" w:rsidP="00943903">
            <w:pPr>
              <w:pStyle w:val="BodyTextIndent2"/>
              <w:widowControl w:val="0"/>
              <w:spacing w:line="240" w:lineRule="auto"/>
              <w:ind w:firstLine="0"/>
              <w:jc w:val="center"/>
              <w:rPr>
                <w:rFonts w:ascii="GHEA Grapalat" w:hAnsi="GHEA Grapalat"/>
                <w:color w:val="FF0000"/>
                <w:sz w:val="24"/>
                <w:szCs w:val="24"/>
              </w:rPr>
            </w:pPr>
            <w:r w:rsidRPr="00627B11">
              <w:rPr>
                <w:rFonts w:ascii="GHEA Grapalat" w:hAnsi="GHEA Grapalat"/>
                <w:color w:val="FF0000"/>
                <w:sz w:val="24"/>
                <w:szCs w:val="24"/>
              </w:rPr>
              <w:t>1</w:t>
            </w:r>
          </w:p>
        </w:tc>
        <w:tc>
          <w:tcPr>
            <w:tcW w:w="1843" w:type="dxa"/>
            <w:vAlign w:val="center"/>
          </w:tcPr>
          <w:p w14:paraId="1467BE21" w14:textId="2FBA1335" w:rsidR="00943903" w:rsidRPr="00964521" w:rsidRDefault="00964521" w:rsidP="00943903">
            <w:pPr>
              <w:pStyle w:val="BodyTextIndent2"/>
              <w:widowControl w:val="0"/>
              <w:spacing w:line="240" w:lineRule="auto"/>
              <w:ind w:firstLine="0"/>
              <w:jc w:val="center"/>
              <w:rPr>
                <w:rFonts w:ascii="GHEA Grapalat" w:hAnsi="GHEA Grapalat"/>
                <w:b/>
                <w:bCs/>
                <w:color w:val="FF0000"/>
                <w:sz w:val="24"/>
                <w:szCs w:val="24"/>
              </w:rPr>
            </w:pPr>
            <w:r w:rsidRPr="00964521">
              <w:rPr>
                <w:rFonts w:ascii="GHEA Grapalat" w:hAnsi="GHEA Grapalat" w:cs="Calibri"/>
                <w:b/>
                <w:bCs/>
                <w:color w:val="000000"/>
                <w:sz w:val="24"/>
                <w:szCs w:val="24"/>
              </w:rPr>
              <w:t xml:space="preserve"> 5,686,980</w:t>
            </w:r>
          </w:p>
        </w:tc>
        <w:tc>
          <w:tcPr>
            <w:tcW w:w="6600" w:type="dxa"/>
            <w:vAlign w:val="center"/>
          </w:tcPr>
          <w:p w14:paraId="0C3D1F30" w14:textId="5D15EE3B" w:rsidR="00943903" w:rsidRPr="00AE6C92" w:rsidRDefault="00943903" w:rsidP="00943903">
            <w:pPr>
              <w:jc w:val="both"/>
              <w:rPr>
                <w:rFonts w:ascii="GHEA Grapalat" w:hAnsi="GHEA Grapalat" w:cs="Calibri"/>
                <w:color w:val="000000"/>
                <w:lang w:val="hy-AM"/>
              </w:rPr>
            </w:pPr>
            <w:r w:rsidRPr="00AE6C92">
              <w:rPr>
                <w:rFonts w:ascii="GHEA Grapalat" w:hAnsi="GHEA Grapalat" w:cs="Calibri"/>
                <w:color w:val="000000"/>
                <w:lang w:val="hy-AM"/>
              </w:rPr>
              <w:t xml:space="preserve">Услуги </w:t>
            </w:r>
            <w:r w:rsidR="00371590" w:rsidRPr="00AE6C92">
              <w:rPr>
                <w:rFonts w:ascii="GHEA Grapalat" w:hAnsi="GHEA Grapalat" w:cs="Calibri"/>
                <w:color w:val="000000"/>
                <w:lang w:val="hy-AM"/>
              </w:rPr>
              <w:t>обучения</w:t>
            </w:r>
          </w:p>
          <w:p w14:paraId="6AF5A8FD" w14:textId="1FE22BD0" w:rsidR="00943903" w:rsidRPr="00627B11" w:rsidRDefault="00943903" w:rsidP="00943903">
            <w:pPr>
              <w:pStyle w:val="BodyTextIndent2"/>
              <w:widowControl w:val="0"/>
              <w:spacing w:line="240" w:lineRule="auto"/>
              <w:ind w:firstLine="0"/>
              <w:rPr>
                <w:rFonts w:ascii="GHEA Grapalat" w:hAnsi="GHEA Grapalat"/>
                <w:color w:val="FF0000"/>
                <w:sz w:val="24"/>
                <w:szCs w:val="24"/>
                <w:u w:val="single"/>
                <w:vertAlign w:val="subscript"/>
              </w:rPr>
            </w:pPr>
            <w:r w:rsidRPr="00943903">
              <w:rPr>
                <w:rFonts w:ascii="GHEA Grapalat" w:hAnsi="GHEA Grapalat" w:cs="Calibri"/>
                <w:color w:val="000000"/>
                <w:lang w:val="hy-AM"/>
              </w:rPr>
              <w:t>(Дистанционная образовательная программа «Современный танец»)</w:t>
            </w:r>
          </w:p>
        </w:tc>
      </w:tr>
    </w:tbl>
    <w:p w14:paraId="229EAD2A" w14:textId="5CDED50A" w:rsidR="00096865" w:rsidRPr="009044F1" w:rsidRDefault="00816505" w:rsidP="00CD3D2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867542">
        <w:rPr>
          <w:rFonts w:ascii="GHEA Grapalat" w:hAnsi="GHEA Grapalat"/>
          <w:sz w:val="24"/>
          <w:szCs w:val="24"/>
        </w:rPr>
        <w:t>4</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744ADC89" w14:textId="77777777" w:rsidR="00096865" w:rsidRPr="009044F1" w:rsidRDefault="00096865" w:rsidP="00CD3D24">
      <w:pPr>
        <w:widowControl w:val="0"/>
        <w:ind w:firstLine="567"/>
        <w:jc w:val="center"/>
        <w:rPr>
          <w:rFonts w:ascii="GHEA Grapalat" w:hAnsi="GHEA Grapalat" w:cs="Sylfaen"/>
          <w:i/>
        </w:rPr>
      </w:pPr>
    </w:p>
    <w:p w14:paraId="76FB5CAB" w14:textId="77777777" w:rsidR="00BD2C67" w:rsidRPr="001115E9" w:rsidRDefault="00693101" w:rsidP="00CD3D24">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241EF15A" w14:textId="77777777" w:rsidR="00753E6E" w:rsidRPr="009044F1" w:rsidRDefault="00096865" w:rsidP="00CD3D2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21DCC75" w14:textId="77777777" w:rsidR="00753E6E" w:rsidRPr="009044F1" w:rsidRDefault="00753E6E" w:rsidP="00CD3D2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C397846" w14:textId="77777777" w:rsidR="00753E6E" w:rsidRPr="003240F7" w:rsidRDefault="00753E6E" w:rsidP="00CD3D2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3C7F21E" w14:textId="77777777" w:rsidR="00753E6E" w:rsidRPr="009044F1" w:rsidRDefault="00753E6E" w:rsidP="00CD3D2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8A036D3" w14:textId="77777777" w:rsidR="00753E6E" w:rsidRPr="009044F1" w:rsidRDefault="00753E6E" w:rsidP="00CD3D2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56412E5" w14:textId="77777777" w:rsidR="00753E6E" w:rsidRDefault="00753E6E" w:rsidP="00CD3D2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14:paraId="2B35B7A8" w14:textId="77777777" w:rsidR="00544918" w:rsidRDefault="00544918" w:rsidP="00CD3D24">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6D3610D" w14:textId="77777777" w:rsidR="00544918" w:rsidRPr="009044F1" w:rsidRDefault="00544918" w:rsidP="00CD3D24">
      <w:pPr>
        <w:widowControl w:val="0"/>
        <w:tabs>
          <w:tab w:val="left" w:pos="1134"/>
        </w:tabs>
        <w:ind w:firstLine="567"/>
        <w:jc w:val="both"/>
        <w:rPr>
          <w:rFonts w:ascii="GHEA Grapalat" w:hAnsi="GHEA Grapalat"/>
        </w:rPr>
      </w:pPr>
    </w:p>
    <w:p w14:paraId="363F1254" w14:textId="77777777" w:rsidR="00990561" w:rsidRDefault="00990561" w:rsidP="00CD3D2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AEFBDB" w14:textId="77777777" w:rsidR="004004A3" w:rsidRPr="004004A3" w:rsidRDefault="004004A3" w:rsidP="00CD3D24">
      <w:pPr>
        <w:widowControl w:val="0"/>
        <w:tabs>
          <w:tab w:val="left" w:pos="1134"/>
        </w:tabs>
        <w:ind w:firstLine="567"/>
        <w:contextualSpacing/>
        <w:rPr>
          <w:rFonts w:ascii="GHEA Grapalat" w:hAnsi="GHEA Grapalat" w:cs="Sylfaen"/>
        </w:rPr>
      </w:pPr>
      <w:r w:rsidRPr="004004A3">
        <w:rPr>
          <w:rFonts w:ascii="GHEA Grapalat" w:hAnsi="GHEA Grapalat" w:cs="Sylfaen"/>
        </w:rPr>
        <w:lastRenderedPageBreak/>
        <w:t>Участник включается в список участников, не имеющих права на участие в процессе закупок (далее также список), если:</w:t>
      </w:r>
    </w:p>
    <w:p w14:paraId="5000C425" w14:textId="77777777" w:rsidR="004004A3" w:rsidRDefault="004004A3" w:rsidP="00B94940">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14:paraId="48719323" w14:textId="77777777" w:rsidR="004004A3" w:rsidRPr="004004A3" w:rsidRDefault="004004A3" w:rsidP="00CD3D24">
      <w:pPr>
        <w:widowControl w:val="0"/>
        <w:tabs>
          <w:tab w:val="left" w:pos="1134"/>
        </w:tabs>
        <w:ind w:left="66"/>
        <w:contextualSpacing/>
        <w:jc w:val="both"/>
        <w:rPr>
          <w:rFonts w:ascii="GHEA Grapalat" w:hAnsi="GHEA Grapalat" w:cs="Sylfaen"/>
        </w:rPr>
      </w:pPr>
    </w:p>
    <w:p w14:paraId="48267B6F" w14:textId="77777777" w:rsidR="004004A3" w:rsidRPr="004004A3" w:rsidRDefault="004004A3" w:rsidP="00B94940">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75A2360" w14:textId="77777777" w:rsidR="004004A3" w:rsidRPr="009044F1" w:rsidRDefault="004004A3" w:rsidP="00CD3D24">
      <w:pPr>
        <w:widowControl w:val="0"/>
        <w:tabs>
          <w:tab w:val="left" w:pos="1134"/>
        </w:tabs>
        <w:ind w:firstLine="567"/>
        <w:jc w:val="both"/>
        <w:rPr>
          <w:rFonts w:ascii="GHEA Grapalat" w:hAnsi="GHEA Grapalat" w:cs="Sylfaen"/>
        </w:rPr>
      </w:pPr>
    </w:p>
    <w:p w14:paraId="280BC962" w14:textId="77777777" w:rsidR="00753E6E" w:rsidRPr="009044F1" w:rsidRDefault="00753E6E" w:rsidP="00CD3D2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7396E38" w14:textId="77777777" w:rsidR="00544918" w:rsidRDefault="00BA3554" w:rsidP="00CD3D2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14:paraId="21464E56" w14:textId="77777777" w:rsidR="00BA3554" w:rsidRPr="009044F1" w:rsidRDefault="00BA3554" w:rsidP="00CD3D2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137F39D" w14:textId="77777777" w:rsidR="00D5674E" w:rsidRPr="009044F1" w:rsidRDefault="009F18D0" w:rsidP="00CD3D24">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7A89949D"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174F4A"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8496DED"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40ADEBC"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00FB0A2"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F804A1"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9044F1">
        <w:rPr>
          <w:rFonts w:ascii="GHEA Grapalat" w:hAnsi="GHEA Grapalat"/>
          <w:color w:val="000000"/>
        </w:rPr>
        <w:lastRenderedPageBreak/>
        <w:t>принятия решений органами управления юридического лица;</w:t>
      </w:r>
    </w:p>
    <w:p w14:paraId="29D65CCC" w14:textId="77777777" w:rsidR="00D5674E" w:rsidRPr="008842CE"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B2BC74"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6F4666A"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909B3CC" w14:textId="77777777" w:rsidR="00D5674E" w:rsidRPr="001115E9"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44350EE" w14:textId="77777777" w:rsidR="00D5674E" w:rsidRPr="009044F1" w:rsidRDefault="00D5674E" w:rsidP="00CD3D24">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584A0AA" w14:textId="77777777" w:rsidR="00D5674E" w:rsidRPr="009044F1" w:rsidRDefault="00D5674E" w:rsidP="00CD3D2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81E7084" w14:textId="77777777" w:rsidR="002460F1" w:rsidRPr="002460F1" w:rsidRDefault="002460F1" w:rsidP="002460F1">
      <w:pPr>
        <w:ind w:firstLine="567"/>
        <w:jc w:val="both"/>
        <w:rPr>
          <w:rFonts w:ascii="GHEA Grapalat" w:hAnsi="GHEA Grapalat" w:cs="Sylfaen"/>
          <w:b/>
          <w:bCs/>
          <w:lang w:val="hy-AM"/>
        </w:rPr>
      </w:pPr>
      <w:r w:rsidRPr="002460F1">
        <w:rPr>
          <w:rFonts w:ascii="GHEA Grapalat" w:hAnsi="GHEA Grapalat"/>
          <w:b/>
          <w:bCs/>
          <w:lang w:val="hy-AM"/>
        </w:rPr>
        <w:t>2.4</w:t>
      </w:r>
      <w:r w:rsidRPr="002460F1">
        <w:rPr>
          <w:rStyle w:val="FootnoteReference"/>
          <w:rFonts w:ascii="GHEA Grapalat" w:hAnsi="GHEA Grapalat"/>
          <w:b/>
          <w:bCs/>
          <w:lang w:val="hy-AM"/>
        </w:rPr>
        <w:footnoteReference w:id="1"/>
      </w:r>
      <w:r w:rsidRPr="002460F1">
        <w:rPr>
          <w:rFonts w:ascii="GHEA Grapalat" w:hAnsi="GHEA Grapalat"/>
          <w:b/>
          <w:bCs/>
          <w:lang w:val="hy-AM"/>
        </w:rPr>
        <w:t xml:space="preserve"> </w:t>
      </w:r>
      <w:r w:rsidRPr="002460F1">
        <w:rPr>
          <w:rFonts w:ascii="GHEA Grapalat" w:hAnsi="GHEA Grapalat" w:cs="Sylfaen"/>
          <w:b/>
          <w:bCs/>
          <w:lang w:val="hy-AM"/>
        </w:rPr>
        <w:t>Участник</w:t>
      </w:r>
      <w:r w:rsidRPr="002460F1">
        <w:rPr>
          <w:rFonts w:ascii="GHEA Grapalat" w:hAnsi="GHEA Grapalat" w:cs="Arial"/>
          <w:b/>
          <w:bCs/>
          <w:lang w:val="hy-AM"/>
        </w:rPr>
        <w:t xml:space="preserve"> </w:t>
      </w:r>
      <w:r w:rsidRPr="002460F1">
        <w:rPr>
          <w:rFonts w:ascii="GHEA Grapalat" w:hAnsi="GHEA Grapalat" w:cs="Sylfaen"/>
          <w:b/>
          <w:bCs/>
          <w:lang w:val="hy-AM"/>
        </w:rPr>
        <w:t>нуждаться</w:t>
      </w:r>
      <w:r w:rsidRPr="002460F1">
        <w:rPr>
          <w:rFonts w:ascii="GHEA Grapalat" w:hAnsi="GHEA Grapalat" w:cs="Arial"/>
          <w:b/>
          <w:bCs/>
          <w:lang w:val="hy-AM"/>
        </w:rPr>
        <w:t xml:space="preserve"> </w:t>
      </w:r>
      <w:r w:rsidRPr="002460F1">
        <w:rPr>
          <w:rFonts w:ascii="GHEA Grapalat" w:hAnsi="GHEA Grapalat" w:cs="Sylfaen"/>
          <w:b/>
          <w:bCs/>
          <w:lang w:val="hy-AM"/>
        </w:rPr>
        <w:t>является</w:t>
      </w:r>
      <w:r w:rsidRPr="002460F1">
        <w:rPr>
          <w:rFonts w:ascii="GHEA Grapalat" w:hAnsi="GHEA Grapalat" w:cs="Arial"/>
          <w:b/>
          <w:bCs/>
          <w:lang w:val="hy-AM"/>
        </w:rPr>
        <w:t xml:space="preserve"> </w:t>
      </w:r>
      <w:r w:rsidRPr="002460F1">
        <w:rPr>
          <w:rFonts w:ascii="GHEA Grapalat" w:hAnsi="GHEA Grapalat" w:cs="Sylfaen"/>
          <w:b/>
          <w:bCs/>
          <w:lang w:val="hy-AM"/>
        </w:rPr>
        <w:t>иметь</w:t>
      </w:r>
      <w:r w:rsidRPr="002460F1">
        <w:rPr>
          <w:rFonts w:ascii="GHEA Grapalat" w:hAnsi="GHEA Grapalat" w:cs="Arial"/>
          <w:b/>
          <w:bCs/>
          <w:lang w:val="hy-AM"/>
        </w:rPr>
        <w:t xml:space="preserve"> </w:t>
      </w:r>
      <w:r w:rsidRPr="002460F1">
        <w:rPr>
          <w:rFonts w:ascii="GHEA Grapalat" w:hAnsi="GHEA Grapalat" w:cs="Sylfaen"/>
          <w:b/>
          <w:bCs/>
          <w:lang w:val="hy-AM"/>
        </w:rPr>
        <w:t>быть запечатанным</w:t>
      </w:r>
      <w:r w:rsidRPr="002460F1">
        <w:rPr>
          <w:rFonts w:ascii="GHEA Grapalat" w:hAnsi="GHEA Grapalat" w:cs="Arial"/>
          <w:b/>
          <w:bCs/>
          <w:lang w:val="hy-AM"/>
        </w:rPr>
        <w:t xml:space="preserve"> </w:t>
      </w:r>
      <w:r w:rsidRPr="002460F1">
        <w:rPr>
          <w:rFonts w:ascii="GHEA Grapalat" w:hAnsi="GHEA Grapalat" w:cs="Sylfaen"/>
          <w:b/>
          <w:bCs/>
          <w:lang w:val="hy-AM"/>
        </w:rPr>
        <w:t>по контракту</w:t>
      </w:r>
      <w:r w:rsidRPr="002460F1">
        <w:rPr>
          <w:rFonts w:ascii="GHEA Grapalat" w:hAnsi="GHEA Grapalat" w:cs="Arial"/>
          <w:b/>
          <w:bCs/>
          <w:lang w:val="hy-AM"/>
        </w:rPr>
        <w:t xml:space="preserve"> </w:t>
      </w:r>
      <w:r w:rsidRPr="002460F1">
        <w:rPr>
          <w:rFonts w:ascii="GHEA Grapalat" w:hAnsi="GHEA Grapalat" w:cs="Sylfaen"/>
          <w:b/>
          <w:bCs/>
          <w:lang w:val="hy-AM"/>
        </w:rPr>
        <w:t>намеревался</w:t>
      </w:r>
      <w:r w:rsidRPr="002460F1">
        <w:rPr>
          <w:rFonts w:ascii="GHEA Grapalat" w:hAnsi="GHEA Grapalat" w:cs="Arial"/>
          <w:b/>
          <w:bCs/>
          <w:lang w:val="hy-AM"/>
        </w:rPr>
        <w:t xml:space="preserve"> </w:t>
      </w:r>
      <w:r w:rsidRPr="002460F1">
        <w:rPr>
          <w:rFonts w:ascii="GHEA Grapalat" w:hAnsi="GHEA Grapalat" w:cs="Sylfaen"/>
          <w:b/>
          <w:bCs/>
          <w:lang w:val="hy-AM"/>
        </w:rPr>
        <w:t>обязательства</w:t>
      </w:r>
      <w:r w:rsidRPr="002460F1">
        <w:rPr>
          <w:rFonts w:ascii="GHEA Grapalat" w:hAnsi="GHEA Grapalat" w:cs="Arial"/>
          <w:b/>
          <w:bCs/>
          <w:lang w:val="hy-AM"/>
        </w:rPr>
        <w:t xml:space="preserve"> </w:t>
      </w:r>
      <w:r w:rsidRPr="002460F1">
        <w:rPr>
          <w:rFonts w:ascii="GHEA Grapalat" w:hAnsi="GHEA Grapalat" w:cs="Sylfaen"/>
          <w:b/>
          <w:bCs/>
          <w:lang w:val="hy-AM"/>
        </w:rPr>
        <w:t>исполнение</w:t>
      </w:r>
      <w:r w:rsidRPr="002460F1">
        <w:rPr>
          <w:rFonts w:ascii="GHEA Grapalat" w:hAnsi="GHEA Grapalat" w:cs="Arial"/>
          <w:b/>
          <w:bCs/>
          <w:lang w:val="hy-AM"/>
        </w:rPr>
        <w:t xml:space="preserve"> </w:t>
      </w:r>
      <w:r w:rsidRPr="002460F1">
        <w:rPr>
          <w:rFonts w:ascii="GHEA Grapalat" w:hAnsi="GHEA Grapalat" w:cs="Sylfaen"/>
          <w:b/>
          <w:bCs/>
          <w:lang w:val="hy-AM"/>
        </w:rPr>
        <w:t>число</w:t>
      </w:r>
      <w:r w:rsidRPr="002460F1">
        <w:rPr>
          <w:rFonts w:ascii="GHEA Grapalat" w:hAnsi="GHEA Grapalat" w:cs="Arial"/>
          <w:b/>
          <w:bCs/>
          <w:lang w:val="hy-AM"/>
        </w:rPr>
        <w:t xml:space="preserve"> </w:t>
      </w:r>
      <w:r w:rsidRPr="002460F1">
        <w:rPr>
          <w:rFonts w:ascii="GHEA Grapalat" w:hAnsi="GHEA Grapalat" w:cs="Sylfaen"/>
          <w:b/>
          <w:bCs/>
          <w:lang w:val="hy-AM"/>
        </w:rPr>
        <w:t>необходимый:</w:t>
      </w:r>
    </w:p>
    <w:p w14:paraId="72CF5469" w14:textId="77777777" w:rsidR="002460F1" w:rsidRPr="002460F1" w:rsidRDefault="002460F1" w:rsidP="002460F1">
      <w:pPr>
        <w:ind w:firstLine="567"/>
        <w:jc w:val="both"/>
        <w:rPr>
          <w:rFonts w:ascii="GHEA Grapalat" w:hAnsi="GHEA Grapalat" w:cs="Sylfaen"/>
          <w:lang w:val="hy-AM"/>
        </w:rPr>
      </w:pPr>
      <w:r w:rsidRPr="002460F1">
        <w:rPr>
          <w:rFonts w:ascii="GHEA Grapalat" w:hAnsi="GHEA Grapalat" w:cs="Sylfaen"/>
          <w:lang w:val="hy-AM"/>
        </w:rPr>
        <w:t>1)</w:t>
      </w:r>
      <w:r w:rsidRPr="002460F1">
        <w:rPr>
          <w:rFonts w:ascii="GHEA Grapalat" w:hAnsi="GHEA Grapalat" w:cs="Arial"/>
          <w:lang w:val="hy-AM"/>
        </w:rPr>
        <w:t xml:space="preserve"> </w:t>
      </w:r>
      <w:r w:rsidRPr="002460F1">
        <w:rPr>
          <w:rFonts w:ascii="GHEA Grapalat" w:hAnsi="GHEA Grapalat" w:cs="Sylfaen"/>
          <w:lang w:val="hy-AM"/>
        </w:rPr>
        <w:t>профессиональный</w:t>
      </w:r>
      <w:r w:rsidRPr="002460F1">
        <w:rPr>
          <w:rFonts w:ascii="GHEA Grapalat" w:hAnsi="GHEA Grapalat" w:cs="Arial"/>
          <w:lang w:val="hy-AM"/>
        </w:rPr>
        <w:t xml:space="preserve"> </w:t>
      </w:r>
      <w:r w:rsidRPr="002460F1">
        <w:rPr>
          <w:rFonts w:ascii="GHEA Grapalat" w:hAnsi="GHEA Grapalat" w:cs="Sylfaen"/>
          <w:lang w:val="hy-AM"/>
        </w:rPr>
        <w:t>опыт.</w:t>
      </w:r>
    </w:p>
    <w:p w14:paraId="16E645E5" w14:textId="77777777" w:rsidR="002460F1" w:rsidRPr="002460F1" w:rsidRDefault="002460F1" w:rsidP="002460F1">
      <w:pPr>
        <w:ind w:firstLine="567"/>
        <w:jc w:val="both"/>
        <w:rPr>
          <w:rFonts w:ascii="GHEA Grapalat" w:hAnsi="GHEA Grapalat" w:cs="Arial"/>
          <w:lang w:val="hy-AM"/>
        </w:rPr>
      </w:pPr>
      <w:r w:rsidRPr="002460F1">
        <w:rPr>
          <w:rFonts w:ascii="GHEA Grapalat" w:hAnsi="GHEA Grapalat" w:cs="Sylfaen"/>
          <w:lang w:val="hy-AM"/>
        </w:rPr>
        <w:t>2) трудовые ресурсы</w:t>
      </w:r>
    </w:p>
    <w:p w14:paraId="1B141E83" w14:textId="77777777" w:rsidR="002460F1" w:rsidRPr="002460F1" w:rsidRDefault="002460F1" w:rsidP="002460F1">
      <w:pPr>
        <w:ind w:firstLine="567"/>
        <w:jc w:val="both"/>
        <w:rPr>
          <w:rFonts w:ascii="GHEA Grapalat" w:hAnsi="GHEA Grapalat" w:cs="Arial"/>
          <w:lang w:val="hy-AM"/>
        </w:rPr>
      </w:pPr>
      <w:r w:rsidRPr="002460F1">
        <w:rPr>
          <w:rFonts w:ascii="GHEA Grapalat" w:hAnsi="GHEA Grapalat" w:cs="Arial"/>
          <w:lang w:val="hy-AM"/>
        </w:rPr>
        <w:t xml:space="preserve">2.4.1 </w:t>
      </w:r>
      <w:r w:rsidRPr="002460F1">
        <w:rPr>
          <w:rFonts w:ascii="GHEA Grapalat" w:hAnsi="GHEA Grapalat" w:cs="Sylfaen"/>
          <w:lang w:val="hy-AM"/>
        </w:rPr>
        <w:t xml:space="preserve">Участнику предоставляется </w:t>
      </w:r>
      <w:r w:rsidRPr="002460F1">
        <w:rPr>
          <w:rFonts w:ascii="GHEA Grapalat" w:hAnsi="GHEA Grapalat" w:cs="Arial"/>
          <w:lang w:val="hy-AM"/>
        </w:rPr>
        <w:t>:</w:t>
      </w:r>
    </w:p>
    <w:p w14:paraId="6DE34388" w14:textId="77777777" w:rsidR="002460F1" w:rsidRPr="002460F1" w:rsidRDefault="002460F1" w:rsidP="002460F1">
      <w:pPr>
        <w:ind w:firstLine="567"/>
        <w:rPr>
          <w:rFonts w:ascii="GHEA Grapalat" w:hAnsi="GHEA Grapalat"/>
          <w:lang w:val="hy-AM"/>
        </w:rPr>
      </w:pPr>
      <w:r w:rsidRPr="002460F1">
        <w:rPr>
          <w:rFonts w:ascii="GHEA Grapalat" w:hAnsi="GHEA Grapalat" w:cs="Arial Armenian"/>
          <w:lang w:val="hy-AM"/>
        </w:rPr>
        <w:t xml:space="preserve">1) &lt;&lt; </w:t>
      </w:r>
      <w:r w:rsidRPr="002460F1">
        <w:rPr>
          <w:rFonts w:ascii="GHEA Grapalat" w:hAnsi="GHEA Grapalat" w:cs="Sylfaen"/>
          <w:lang w:val="hy-AM"/>
        </w:rPr>
        <w:t>Профессиональный</w:t>
      </w:r>
      <w:r w:rsidRPr="002460F1">
        <w:rPr>
          <w:rFonts w:ascii="GHEA Grapalat" w:hAnsi="GHEA Grapalat" w:cs="Arial Armenian"/>
          <w:lang w:val="hy-AM"/>
        </w:rPr>
        <w:t xml:space="preserve"> </w:t>
      </w:r>
      <w:r w:rsidRPr="002460F1">
        <w:rPr>
          <w:rFonts w:ascii="GHEA Grapalat" w:hAnsi="GHEA Grapalat" w:cs="Sylfaen"/>
          <w:lang w:val="hy-AM"/>
        </w:rPr>
        <w:t xml:space="preserve">опыт &gt;&gt; </w:t>
      </w:r>
      <w:r w:rsidRPr="002460F1">
        <w:rPr>
          <w:rFonts w:ascii="GHEA Grapalat" w:hAnsi="GHEA Grapalat" w:cs="Arial Armenian"/>
          <w:lang w:val="hy-AM"/>
        </w:rPr>
        <w:t xml:space="preserve">критерии квалификации определяются и </w:t>
      </w:r>
      <w:r w:rsidRPr="002460F1">
        <w:rPr>
          <w:rFonts w:ascii="GHEA Grapalat" w:hAnsi="GHEA Grapalat" w:cs="Sylfaen"/>
          <w:lang w:val="hy-AM"/>
        </w:rPr>
        <w:t>оцениваются</w:t>
      </w:r>
      <w:r w:rsidRPr="002460F1">
        <w:rPr>
          <w:rFonts w:ascii="GHEA Grapalat" w:hAnsi="GHEA Grapalat" w:cs="Arial Armenian"/>
          <w:lang w:val="hy-AM"/>
        </w:rPr>
        <w:t xml:space="preserve"> </w:t>
      </w:r>
      <w:r w:rsidRPr="002460F1">
        <w:rPr>
          <w:rFonts w:ascii="GHEA Grapalat" w:hAnsi="GHEA Grapalat" w:cs="Sylfaen"/>
          <w:lang w:val="hy-AM"/>
        </w:rPr>
        <w:t>является</w:t>
      </w:r>
      <w:r w:rsidRPr="002460F1">
        <w:rPr>
          <w:rFonts w:ascii="GHEA Grapalat" w:hAnsi="GHEA Grapalat" w:cs="Arial Armenian"/>
          <w:lang w:val="hy-AM"/>
        </w:rPr>
        <w:t xml:space="preserve"> </w:t>
      </w:r>
      <w:r w:rsidRPr="002460F1">
        <w:rPr>
          <w:rFonts w:ascii="GHEA Grapalat" w:hAnsi="GHEA Grapalat" w:cs="Sylfaen"/>
          <w:lang w:val="hy-AM"/>
        </w:rPr>
        <w:t>следующий</w:t>
      </w:r>
      <w:r w:rsidRPr="002460F1">
        <w:rPr>
          <w:rFonts w:ascii="GHEA Grapalat" w:hAnsi="GHEA Grapalat" w:cs="Arial Armenian"/>
          <w:lang w:val="hy-AM"/>
        </w:rPr>
        <w:t xml:space="preserve"> </w:t>
      </w:r>
      <w:r w:rsidRPr="002460F1">
        <w:rPr>
          <w:rFonts w:ascii="GHEA Grapalat" w:hAnsi="GHEA Grapalat" w:cs="Sylfaen"/>
          <w:lang w:val="hy-AM"/>
        </w:rPr>
        <w:t xml:space="preserve">чтобы </w:t>
      </w:r>
      <w:r w:rsidRPr="002460F1">
        <w:rPr>
          <w:rFonts w:ascii="GHEA Grapalat" w:hAnsi="GHEA Grapalat" w:cs="Arial Armenian"/>
          <w:lang w:val="hy-AM"/>
        </w:rPr>
        <w:t>:</w:t>
      </w:r>
    </w:p>
    <w:p w14:paraId="3E65212B" w14:textId="44C06428" w:rsidR="002460F1" w:rsidRDefault="002460F1" w:rsidP="002460F1">
      <w:pPr>
        <w:pStyle w:val="NormalWeb"/>
        <w:spacing w:before="0" w:beforeAutospacing="0" w:after="0" w:afterAutospacing="0"/>
        <w:ind w:left="567"/>
        <w:textAlignment w:val="baseline"/>
        <w:rPr>
          <w:rFonts w:ascii="GHEA Grapalat" w:hAnsi="GHEA Grapalat"/>
          <w:color w:val="000000"/>
          <w:lang w:val="hy-AM"/>
        </w:rPr>
      </w:pPr>
      <w:r w:rsidRPr="002460F1">
        <w:rPr>
          <w:rFonts w:ascii="GHEA Grapalat" w:hAnsi="GHEA Grapalat"/>
          <w:b/>
          <w:bCs/>
          <w:color w:val="000000"/>
          <w:lang w:val="hy-AM"/>
        </w:rPr>
        <w:t xml:space="preserve">Поставщик услуг должен: </w:t>
      </w:r>
      <w:r w:rsidRPr="002460F1">
        <w:rPr>
          <w:rFonts w:ascii="GHEA Grapalat" w:hAnsi="GHEA Grapalat"/>
          <w:b/>
          <w:bCs/>
          <w:color w:val="000000"/>
          <w:lang w:val="hy-AM"/>
        </w:rPr>
        <w:br/>
      </w:r>
      <w:r w:rsidRPr="002460F1">
        <w:rPr>
          <w:rFonts w:ascii="GHEA Grapalat" w:hAnsi="GHEA Grapalat"/>
          <w:color w:val="000000"/>
          <w:lang w:val="hy-AM"/>
        </w:rPr>
        <w:t xml:space="preserve">• </w:t>
      </w:r>
      <w:r w:rsidR="00844905" w:rsidRPr="002460F1">
        <w:rPr>
          <w:rFonts w:ascii="GHEA Grapalat" w:hAnsi="GHEA Grapalat"/>
          <w:color w:val="000000"/>
          <w:lang w:val="hy-AM"/>
        </w:rPr>
        <w:t>быть</w:t>
      </w:r>
      <w:r w:rsidR="00844905" w:rsidRPr="00844905">
        <w:rPr>
          <w:rFonts w:ascii="GHEA Grapalat" w:hAnsi="GHEA Grapalat"/>
          <w:color w:val="000000"/>
          <w:lang w:val="hy-AM"/>
        </w:rPr>
        <w:t xml:space="preserve"> международное государственное или частное высшее художественное учебное заведение с государственной лицензией данной страны на преподавание по программе бакалавриата,</w:t>
      </w:r>
      <w:r w:rsidRPr="002460F1">
        <w:rPr>
          <w:rFonts w:ascii="GHEA Grapalat" w:hAnsi="GHEA Grapalat"/>
          <w:color w:val="000000"/>
          <w:lang w:val="hy-AM"/>
        </w:rPr>
        <w:t xml:space="preserve">, </w:t>
      </w:r>
      <w:r w:rsidRPr="002460F1">
        <w:rPr>
          <w:rFonts w:ascii="GHEA Grapalat" w:hAnsi="GHEA Grapalat"/>
          <w:color w:val="000000"/>
          <w:lang w:val="hy-AM"/>
        </w:rPr>
        <w:br/>
        <w:t xml:space="preserve">• специализироваться в области современного и модернистского танца, </w:t>
      </w:r>
    </w:p>
    <w:p w14:paraId="1587D736" w14:textId="77777777" w:rsidR="002460F1" w:rsidRDefault="002460F1" w:rsidP="002460F1">
      <w:pPr>
        <w:pStyle w:val="NormalWeb"/>
        <w:spacing w:before="0" w:beforeAutospacing="0" w:after="0" w:afterAutospacing="0"/>
        <w:ind w:firstLine="567"/>
        <w:textAlignment w:val="baseline"/>
        <w:rPr>
          <w:rFonts w:ascii="GHEA Grapalat" w:hAnsi="GHEA Grapalat"/>
          <w:color w:val="000000"/>
          <w:lang w:val="hy-AM"/>
        </w:rPr>
      </w:pPr>
      <w:r w:rsidRPr="002460F1">
        <w:rPr>
          <w:rFonts w:ascii="GHEA Grapalat" w:hAnsi="GHEA Grapalat"/>
          <w:color w:val="000000"/>
          <w:lang w:val="hy-AM"/>
        </w:rPr>
        <w:t xml:space="preserve">• быть надлежащим образом зарегистрированным и признанным государством, с соблюдением социальных и налоговых обязательств, </w:t>
      </w:r>
    </w:p>
    <w:p w14:paraId="2DC7F115" w14:textId="48B65280" w:rsidR="002460F1" w:rsidRDefault="002460F1" w:rsidP="002460F1">
      <w:pPr>
        <w:pStyle w:val="NormalWeb"/>
        <w:spacing w:before="0" w:beforeAutospacing="0" w:after="0" w:afterAutospacing="0"/>
        <w:ind w:firstLine="567"/>
        <w:textAlignment w:val="baseline"/>
        <w:rPr>
          <w:rFonts w:ascii="GHEA Grapalat" w:hAnsi="GHEA Grapalat"/>
          <w:color w:val="000000"/>
          <w:lang w:val="hy-AM"/>
        </w:rPr>
      </w:pPr>
      <w:r w:rsidRPr="002460F1">
        <w:rPr>
          <w:rFonts w:ascii="GHEA Grapalat" w:hAnsi="GHEA Grapalat"/>
          <w:color w:val="000000"/>
          <w:lang w:val="hy-AM"/>
        </w:rPr>
        <w:t xml:space="preserve">• иметь не менее 10 лет опыта работы, </w:t>
      </w:r>
    </w:p>
    <w:p w14:paraId="42A29E3C" w14:textId="1C20B4E2" w:rsidR="002460F1" w:rsidRPr="002460F1" w:rsidRDefault="002460F1" w:rsidP="002460F1">
      <w:pPr>
        <w:pStyle w:val="NormalWeb"/>
        <w:spacing w:before="0" w:beforeAutospacing="0" w:after="0" w:afterAutospacing="0"/>
        <w:ind w:firstLine="567"/>
        <w:textAlignment w:val="baseline"/>
        <w:rPr>
          <w:rFonts w:ascii="GHEA Grapalat" w:hAnsi="GHEA Grapalat"/>
          <w:color w:val="000000"/>
          <w:lang w:val="hy-AM"/>
        </w:rPr>
      </w:pPr>
      <w:r w:rsidRPr="002460F1">
        <w:rPr>
          <w:rFonts w:ascii="GHEA Grapalat" w:hAnsi="GHEA Grapalat"/>
          <w:color w:val="000000"/>
          <w:lang w:val="hy-AM"/>
        </w:rPr>
        <w:t>• участвовать в межкультурных и международных проектах и танцевальных фестивалях.</w:t>
      </w:r>
    </w:p>
    <w:p w14:paraId="739D37F0" w14:textId="77777777" w:rsidR="002460F1" w:rsidRPr="002460F1" w:rsidRDefault="002460F1" w:rsidP="002460F1">
      <w:pPr>
        <w:pStyle w:val="NormalWeb"/>
        <w:spacing w:before="0" w:beforeAutospacing="0" w:after="0" w:afterAutospacing="0"/>
        <w:ind w:firstLine="567"/>
        <w:textAlignment w:val="baseline"/>
        <w:rPr>
          <w:rFonts w:ascii="GHEA Grapalat" w:hAnsi="GHEA Grapalat"/>
          <w:color w:val="000000"/>
          <w:lang w:val="hy-AM"/>
        </w:rPr>
      </w:pPr>
      <w:r w:rsidRPr="002460F1">
        <w:rPr>
          <w:rFonts w:ascii="GHEA Grapalat" w:hAnsi="GHEA Grapalat"/>
          <w:color w:val="000000"/>
          <w:lang w:val="hy-AM"/>
        </w:rPr>
        <w:t>• иметь признание и поддержку дипломатического представительства в Армении, в частности, для организации международных поездок (в случае юридических лиц-нерезидентов).</w:t>
      </w:r>
    </w:p>
    <w:p w14:paraId="7177F1B6" w14:textId="77777777" w:rsidR="002460F1" w:rsidRPr="002460F1" w:rsidRDefault="002460F1" w:rsidP="002460F1">
      <w:pPr>
        <w:pStyle w:val="NormalWeb"/>
        <w:spacing w:before="0" w:beforeAutospacing="0" w:after="0" w:afterAutospacing="0"/>
        <w:ind w:firstLine="567"/>
        <w:textAlignment w:val="baseline"/>
        <w:rPr>
          <w:rFonts w:ascii="GHEA Grapalat" w:hAnsi="GHEA Grapalat"/>
          <w:color w:val="000000"/>
          <w:lang w:val="hy-AM"/>
        </w:rPr>
      </w:pPr>
    </w:p>
    <w:p w14:paraId="2180D951" w14:textId="77777777" w:rsidR="002460F1" w:rsidRPr="002460F1" w:rsidRDefault="002460F1" w:rsidP="002460F1">
      <w:pPr>
        <w:ind w:firstLine="567"/>
        <w:jc w:val="both"/>
        <w:rPr>
          <w:rFonts w:ascii="GHEA Grapalat" w:hAnsi="GHEA Grapalat" w:cs="Arial Armenian"/>
          <w:lang w:val="hy-AM"/>
        </w:rPr>
      </w:pPr>
    </w:p>
    <w:p w14:paraId="671DB830" w14:textId="77777777" w:rsidR="002460F1" w:rsidRPr="002460F1" w:rsidRDefault="002460F1" w:rsidP="002460F1">
      <w:pPr>
        <w:ind w:firstLine="567"/>
        <w:jc w:val="both"/>
        <w:rPr>
          <w:rFonts w:ascii="GHEA Grapalat" w:hAnsi="GHEA Grapalat" w:cs="Arial Armenian"/>
          <w:lang w:val="hy-AM"/>
        </w:rPr>
      </w:pPr>
      <w:r w:rsidRPr="002460F1">
        <w:rPr>
          <w:rFonts w:ascii="GHEA Grapalat" w:hAnsi="GHEA Grapalat" w:cs="Arial Armenian"/>
          <w:lang w:val="hy-AM"/>
        </w:rPr>
        <w:t>Для соответствия квалификационным критериям участник должен предоставить следующие документы:</w:t>
      </w:r>
    </w:p>
    <w:p w14:paraId="7A2FF961" w14:textId="77777777" w:rsidR="002460F1" w:rsidRPr="002460F1" w:rsidRDefault="002460F1" w:rsidP="00B94940">
      <w:pPr>
        <w:pStyle w:val="NormalWeb"/>
        <w:numPr>
          <w:ilvl w:val="0"/>
          <w:numId w:val="12"/>
        </w:numPr>
        <w:spacing w:before="0" w:beforeAutospacing="0" w:after="0" w:afterAutospacing="0"/>
        <w:ind w:left="0" w:firstLine="567"/>
        <w:jc w:val="both"/>
        <w:textAlignment w:val="baseline"/>
        <w:rPr>
          <w:rFonts w:ascii="GHEA Grapalat" w:hAnsi="GHEA Grapalat"/>
          <w:color w:val="000000"/>
          <w:lang w:val="hy-AM"/>
        </w:rPr>
      </w:pPr>
      <w:r w:rsidRPr="002460F1">
        <w:rPr>
          <w:rFonts w:ascii="GHEA Grapalat" w:hAnsi="GHEA Grapalat"/>
          <w:color w:val="000000"/>
          <w:lang w:val="hy-AM"/>
        </w:rPr>
        <w:t>Копия свидетельства о регистрации в системе образования данной страны,</w:t>
      </w:r>
    </w:p>
    <w:p w14:paraId="1D7EE651" w14:textId="77777777" w:rsidR="002460F1" w:rsidRPr="002460F1" w:rsidRDefault="002460F1" w:rsidP="00B94940">
      <w:pPr>
        <w:pStyle w:val="NormalWeb"/>
        <w:numPr>
          <w:ilvl w:val="0"/>
          <w:numId w:val="12"/>
        </w:numPr>
        <w:spacing w:before="0" w:beforeAutospacing="0" w:after="0" w:afterAutospacing="0"/>
        <w:ind w:left="0" w:firstLine="567"/>
        <w:jc w:val="both"/>
        <w:textAlignment w:val="baseline"/>
        <w:rPr>
          <w:rFonts w:ascii="GHEA Grapalat" w:hAnsi="GHEA Grapalat"/>
          <w:color w:val="000000"/>
          <w:lang w:val="hy-AM"/>
        </w:rPr>
      </w:pPr>
      <w:r w:rsidRPr="002460F1">
        <w:rPr>
          <w:rFonts w:ascii="GHEA Grapalat" w:hAnsi="GHEA Grapalat"/>
          <w:color w:val="000000"/>
          <w:lang w:val="hy-AM"/>
        </w:rPr>
        <w:t>Сертификаты участника международных танцевальных фестивалей.</w:t>
      </w:r>
    </w:p>
    <w:p w14:paraId="28567071" w14:textId="77777777" w:rsidR="002460F1" w:rsidRPr="002460F1" w:rsidRDefault="002460F1" w:rsidP="00B94940">
      <w:pPr>
        <w:pStyle w:val="NormalWeb"/>
        <w:numPr>
          <w:ilvl w:val="0"/>
          <w:numId w:val="12"/>
        </w:numPr>
        <w:spacing w:before="0" w:beforeAutospacing="0" w:after="0" w:afterAutospacing="0"/>
        <w:ind w:left="0" w:firstLine="567"/>
        <w:jc w:val="both"/>
        <w:textAlignment w:val="baseline"/>
        <w:rPr>
          <w:rFonts w:ascii="GHEA Grapalat" w:hAnsi="GHEA Grapalat"/>
          <w:color w:val="000000"/>
          <w:lang w:val="hy-AM"/>
        </w:rPr>
      </w:pPr>
      <w:r w:rsidRPr="002460F1">
        <w:rPr>
          <w:rFonts w:ascii="GHEA Grapalat" w:hAnsi="GHEA Grapalat"/>
          <w:color w:val="000000"/>
          <w:lang w:val="hy-AM"/>
        </w:rPr>
        <w:t>и другие подтверждающие документы</w:t>
      </w:r>
    </w:p>
    <w:p w14:paraId="17246FAD" w14:textId="77777777" w:rsidR="002460F1" w:rsidRPr="002460F1" w:rsidRDefault="002460F1" w:rsidP="002460F1">
      <w:pPr>
        <w:ind w:firstLine="567"/>
        <w:jc w:val="both"/>
        <w:rPr>
          <w:rFonts w:ascii="GHEA Grapalat" w:hAnsi="GHEA Grapalat" w:cs="Arial Armenian"/>
          <w:lang w:val="hy-AM"/>
        </w:rPr>
      </w:pPr>
    </w:p>
    <w:p w14:paraId="6BDD0468" w14:textId="77777777" w:rsidR="002460F1" w:rsidRPr="002460F1" w:rsidRDefault="002460F1" w:rsidP="002460F1">
      <w:pPr>
        <w:ind w:firstLine="567"/>
        <w:jc w:val="both"/>
        <w:rPr>
          <w:rFonts w:ascii="GHEA Grapalat" w:hAnsi="GHEA Grapalat" w:cs="Sylfaen"/>
          <w:lang w:val="hy-AM"/>
        </w:rPr>
      </w:pPr>
      <w:r w:rsidRPr="002460F1">
        <w:rPr>
          <w:rFonts w:ascii="GHEA Grapalat" w:hAnsi="GHEA Grapalat" w:cs="Arial Armenian"/>
          <w:lang w:val="hy-AM"/>
        </w:rPr>
        <w:t xml:space="preserve">Соответствие участника данному критерию оценивается как удовлетворительное, если оно </w:t>
      </w:r>
      <w:r w:rsidRPr="002460F1">
        <w:rPr>
          <w:rFonts w:ascii="GHEA Grapalat" w:hAnsi="GHEA Grapalat" w:cs="Sylfaen"/>
          <w:lang w:val="hy-AM"/>
        </w:rPr>
        <w:t>обеспечивает:</w:t>
      </w:r>
      <w:r w:rsidRPr="002460F1">
        <w:rPr>
          <w:rFonts w:ascii="GHEA Grapalat" w:hAnsi="GHEA Grapalat" w:cs="Arial Armenian"/>
          <w:lang w:val="hy-AM"/>
        </w:rPr>
        <w:t xml:space="preserve"> </w:t>
      </w:r>
      <w:r w:rsidRPr="002460F1">
        <w:rPr>
          <w:rFonts w:ascii="GHEA Grapalat" w:hAnsi="GHEA Grapalat" w:cs="Sylfaen"/>
          <w:lang w:val="hy-AM"/>
        </w:rPr>
        <w:t>является</w:t>
      </w:r>
      <w:r w:rsidRPr="002460F1">
        <w:rPr>
          <w:rFonts w:ascii="GHEA Grapalat" w:hAnsi="GHEA Grapalat" w:cs="Arial Armenian"/>
          <w:lang w:val="hy-AM"/>
        </w:rPr>
        <w:t xml:space="preserve"> условия и </w:t>
      </w:r>
      <w:r w:rsidRPr="002460F1">
        <w:rPr>
          <w:rFonts w:ascii="GHEA Grapalat" w:hAnsi="GHEA Grapalat" w:cs="Sylfaen"/>
          <w:lang w:val="hy-AM"/>
        </w:rPr>
        <w:t xml:space="preserve">требования, изложенные в настоящем </w:t>
      </w:r>
      <w:r w:rsidRPr="002460F1">
        <w:rPr>
          <w:rFonts w:ascii="GHEA Grapalat" w:hAnsi="GHEA Grapalat" w:cs="Arial Armenian"/>
          <w:lang w:val="hy-AM"/>
        </w:rPr>
        <w:t>подразделе .</w:t>
      </w:r>
    </w:p>
    <w:p w14:paraId="18FEEB57" w14:textId="77777777" w:rsidR="002460F1" w:rsidRPr="002460F1" w:rsidRDefault="002460F1" w:rsidP="002460F1">
      <w:pPr>
        <w:ind w:firstLine="567"/>
        <w:rPr>
          <w:rFonts w:ascii="GHEA Grapalat" w:hAnsi="GHEA Grapalat" w:cs="Arial Armenian"/>
          <w:lang w:val="hy-AM"/>
        </w:rPr>
      </w:pPr>
    </w:p>
    <w:p w14:paraId="06972F44" w14:textId="77777777" w:rsidR="002460F1" w:rsidRPr="002460F1" w:rsidRDefault="002460F1" w:rsidP="002460F1">
      <w:pPr>
        <w:ind w:firstLine="567"/>
        <w:rPr>
          <w:rFonts w:ascii="GHEA Grapalat" w:hAnsi="GHEA Grapalat"/>
          <w:lang w:val="hy-AM"/>
        </w:rPr>
      </w:pPr>
      <w:r w:rsidRPr="002460F1">
        <w:rPr>
          <w:rFonts w:ascii="GHEA Grapalat" w:hAnsi="GHEA Grapalat" w:cs="Arial Armenian"/>
          <w:lang w:val="hy-AM"/>
        </w:rPr>
        <w:t xml:space="preserve">2) Определяется и </w:t>
      </w:r>
      <w:r w:rsidRPr="002460F1">
        <w:rPr>
          <w:rFonts w:ascii="GHEA Grapalat" w:hAnsi="GHEA Grapalat" w:cs="Sylfaen"/>
          <w:lang w:val="hy-AM"/>
        </w:rPr>
        <w:t xml:space="preserve">оценивается критерий квалификации </w:t>
      </w:r>
      <w:r w:rsidRPr="002460F1">
        <w:rPr>
          <w:rFonts w:ascii="GHEA Grapalat" w:hAnsi="GHEA Grapalat" w:cs="Arial Armenian"/>
          <w:lang w:val="hy-AM"/>
        </w:rPr>
        <w:t xml:space="preserve">« </w:t>
      </w:r>
      <w:r w:rsidRPr="002460F1">
        <w:rPr>
          <w:rFonts w:ascii="GHEA Grapalat" w:hAnsi="GHEA Grapalat" w:cs="Sylfaen"/>
          <w:lang w:val="hy-AM"/>
        </w:rPr>
        <w:t>Работа ».</w:t>
      </w:r>
      <w:r w:rsidRPr="002460F1">
        <w:rPr>
          <w:rFonts w:ascii="GHEA Grapalat" w:hAnsi="GHEA Grapalat" w:cs="Arial Armenian"/>
          <w:lang w:val="hy-AM"/>
        </w:rPr>
        <w:t xml:space="preserve"> </w:t>
      </w:r>
      <w:r w:rsidRPr="002460F1">
        <w:rPr>
          <w:rFonts w:ascii="GHEA Grapalat" w:hAnsi="GHEA Grapalat" w:cs="Sylfaen"/>
          <w:lang w:val="hy-AM"/>
        </w:rPr>
        <w:t>является</w:t>
      </w:r>
      <w:r w:rsidRPr="002460F1">
        <w:rPr>
          <w:rFonts w:ascii="GHEA Grapalat" w:hAnsi="GHEA Grapalat" w:cs="Arial Armenian"/>
          <w:lang w:val="hy-AM"/>
        </w:rPr>
        <w:t xml:space="preserve"> </w:t>
      </w:r>
      <w:r w:rsidRPr="002460F1">
        <w:rPr>
          <w:rFonts w:ascii="GHEA Grapalat" w:hAnsi="GHEA Grapalat" w:cs="Sylfaen"/>
          <w:lang w:val="hy-AM"/>
        </w:rPr>
        <w:t>следующий</w:t>
      </w:r>
      <w:r w:rsidRPr="002460F1">
        <w:rPr>
          <w:rFonts w:ascii="GHEA Grapalat" w:hAnsi="GHEA Grapalat" w:cs="Arial Armenian"/>
          <w:lang w:val="hy-AM"/>
        </w:rPr>
        <w:t xml:space="preserve"> </w:t>
      </w:r>
      <w:r w:rsidRPr="002460F1">
        <w:rPr>
          <w:rFonts w:ascii="GHEA Grapalat" w:hAnsi="GHEA Grapalat" w:cs="Sylfaen"/>
          <w:lang w:val="hy-AM"/>
        </w:rPr>
        <w:t xml:space="preserve">чтобы </w:t>
      </w:r>
      <w:r w:rsidRPr="002460F1">
        <w:rPr>
          <w:rFonts w:ascii="GHEA Grapalat" w:hAnsi="GHEA Grapalat" w:cs="Arial Armenian"/>
          <w:lang w:val="hy-AM"/>
        </w:rPr>
        <w:t>:</w:t>
      </w:r>
    </w:p>
    <w:p w14:paraId="70FD0231" w14:textId="77777777" w:rsidR="002460F1" w:rsidRPr="002460F1" w:rsidRDefault="002460F1" w:rsidP="002460F1">
      <w:pPr>
        <w:ind w:firstLine="567"/>
        <w:jc w:val="both"/>
        <w:rPr>
          <w:rFonts w:ascii="GHEA Grapalat" w:hAnsi="GHEA Grapalat" w:cs="Sylfaen"/>
          <w:lang w:val="hy-AM"/>
        </w:rPr>
      </w:pPr>
    </w:p>
    <w:p w14:paraId="3549FE5F" w14:textId="77777777" w:rsidR="002460F1" w:rsidRPr="002460F1" w:rsidRDefault="002460F1" w:rsidP="002460F1">
      <w:pPr>
        <w:ind w:firstLine="567"/>
        <w:jc w:val="both"/>
        <w:rPr>
          <w:rFonts w:ascii="GHEA Grapalat" w:hAnsi="GHEA Grapalat" w:cs="GHEA Grapalat"/>
          <w:lang w:val="hy-AM"/>
        </w:rPr>
      </w:pPr>
      <w:r w:rsidRPr="002460F1">
        <w:rPr>
          <w:rFonts w:ascii="GHEA Grapalat" w:hAnsi="GHEA Grapalat"/>
          <w:lang w:val="hy-AM"/>
        </w:rPr>
        <w:t xml:space="preserve">Персонал поставщика услуг должен состоять из лицензированных художников-преподавателей, которые будут проводить групповые и индивидуальные </w:t>
      </w:r>
      <w:r w:rsidRPr="002460F1">
        <w:rPr>
          <w:rFonts w:ascii="GHEA Grapalat" w:hAnsi="GHEA Grapalat" w:cs="GHEA Grapalat"/>
          <w:lang w:val="hy-AM"/>
        </w:rPr>
        <w:t>занятия .</w:t>
      </w:r>
    </w:p>
    <w:p w14:paraId="72B063FE" w14:textId="77777777" w:rsidR="002460F1" w:rsidRPr="002460F1" w:rsidRDefault="002460F1" w:rsidP="002460F1">
      <w:pPr>
        <w:ind w:firstLine="567"/>
        <w:jc w:val="both"/>
        <w:rPr>
          <w:rFonts w:ascii="GHEA Grapalat" w:hAnsi="GHEA Grapalat" w:cs="Sylfaen"/>
          <w:lang w:val="hy-AM"/>
        </w:rPr>
      </w:pPr>
    </w:p>
    <w:p w14:paraId="73F8ED2C" w14:textId="77777777" w:rsidR="002460F1" w:rsidRPr="002460F1" w:rsidRDefault="002460F1" w:rsidP="002460F1">
      <w:pPr>
        <w:ind w:firstLine="567"/>
        <w:jc w:val="both"/>
        <w:rPr>
          <w:rFonts w:ascii="GHEA Grapalat" w:hAnsi="GHEA Grapalat" w:cs="Arial Armenian"/>
          <w:lang w:val="hy-AM"/>
        </w:rPr>
      </w:pPr>
      <w:bookmarkStart w:id="1" w:name="_Hlk215407642"/>
      <w:r w:rsidRPr="002460F1">
        <w:rPr>
          <w:rFonts w:ascii="GHEA Grapalat" w:hAnsi="GHEA Grapalat" w:cs="Arial Armenian"/>
          <w:lang w:val="hy-AM"/>
        </w:rPr>
        <w:t xml:space="preserve">Для соответствия квалификационным критериям участник должен предоставить резюме </w:t>
      </w:r>
      <w:r w:rsidRPr="002460F1">
        <w:rPr>
          <w:rFonts w:ascii="GHEA Grapalat" w:hAnsi="GHEA Grapalat"/>
          <w:color w:val="000000"/>
          <w:lang w:val="hy-AM"/>
        </w:rPr>
        <w:t xml:space="preserve">преподавательского состава </w:t>
      </w:r>
      <w:r w:rsidRPr="002460F1">
        <w:rPr>
          <w:rFonts w:ascii="GHEA Grapalat" w:hAnsi="GHEA Grapalat" w:cs="Arial Armenian"/>
          <w:lang w:val="hy-AM"/>
        </w:rPr>
        <w:t xml:space="preserve">и </w:t>
      </w:r>
      <w:r w:rsidRPr="002460F1">
        <w:rPr>
          <w:rFonts w:ascii="GHEA Grapalat" w:hAnsi="GHEA Grapalat"/>
          <w:color w:val="000000"/>
          <w:lang w:val="hy-AM"/>
        </w:rPr>
        <w:t>документы, подтверждающие их квалификацию.</w:t>
      </w:r>
    </w:p>
    <w:bookmarkEnd w:id="1"/>
    <w:p w14:paraId="2FAFB263" w14:textId="77777777" w:rsidR="002460F1" w:rsidRPr="002460F1" w:rsidRDefault="002460F1" w:rsidP="002460F1">
      <w:pPr>
        <w:ind w:firstLine="567"/>
        <w:jc w:val="both"/>
        <w:rPr>
          <w:rFonts w:ascii="GHEA Grapalat" w:hAnsi="GHEA Grapalat" w:cs="Arial Armenian"/>
          <w:lang w:val="hy-AM"/>
        </w:rPr>
      </w:pPr>
    </w:p>
    <w:p w14:paraId="025B4E1F" w14:textId="77777777" w:rsidR="002460F1" w:rsidRPr="002460F1" w:rsidRDefault="002460F1" w:rsidP="002460F1">
      <w:pPr>
        <w:ind w:firstLine="567"/>
        <w:jc w:val="both"/>
        <w:rPr>
          <w:rFonts w:ascii="GHEA Grapalat" w:hAnsi="GHEA Grapalat" w:cs="Sylfaen"/>
          <w:lang w:val="hy-AM"/>
        </w:rPr>
      </w:pPr>
      <w:r w:rsidRPr="002460F1">
        <w:rPr>
          <w:rFonts w:ascii="GHEA Grapalat" w:hAnsi="GHEA Grapalat" w:cs="Arial Armenian"/>
          <w:lang w:val="hy-AM"/>
        </w:rPr>
        <w:t xml:space="preserve">Соответствие участника данному критерию оценивается как удовлетворительное, если оно </w:t>
      </w:r>
      <w:r w:rsidRPr="002460F1">
        <w:rPr>
          <w:rFonts w:ascii="GHEA Grapalat" w:hAnsi="GHEA Grapalat" w:cs="Sylfaen"/>
          <w:lang w:val="hy-AM"/>
        </w:rPr>
        <w:t>обеспечивает:</w:t>
      </w:r>
      <w:r w:rsidRPr="002460F1">
        <w:rPr>
          <w:rFonts w:ascii="GHEA Grapalat" w:hAnsi="GHEA Grapalat" w:cs="Arial Armenian"/>
          <w:lang w:val="hy-AM"/>
        </w:rPr>
        <w:t xml:space="preserve"> </w:t>
      </w:r>
      <w:r w:rsidRPr="002460F1">
        <w:rPr>
          <w:rFonts w:ascii="GHEA Grapalat" w:hAnsi="GHEA Grapalat" w:cs="Sylfaen"/>
          <w:lang w:val="hy-AM"/>
        </w:rPr>
        <w:t>является</w:t>
      </w:r>
      <w:r w:rsidRPr="002460F1">
        <w:rPr>
          <w:rFonts w:ascii="GHEA Grapalat" w:hAnsi="GHEA Grapalat" w:cs="Arial Armenian"/>
          <w:lang w:val="hy-AM"/>
        </w:rPr>
        <w:t xml:space="preserve"> условия и </w:t>
      </w:r>
      <w:r w:rsidRPr="002460F1">
        <w:rPr>
          <w:rFonts w:ascii="GHEA Grapalat" w:hAnsi="GHEA Grapalat" w:cs="Sylfaen"/>
          <w:lang w:val="hy-AM"/>
        </w:rPr>
        <w:t xml:space="preserve">требования, изложенные в настоящем </w:t>
      </w:r>
      <w:r w:rsidRPr="002460F1">
        <w:rPr>
          <w:rFonts w:ascii="GHEA Grapalat" w:hAnsi="GHEA Grapalat" w:cs="Arial Armenian"/>
          <w:lang w:val="hy-AM"/>
        </w:rPr>
        <w:t>подразделе .</w:t>
      </w:r>
    </w:p>
    <w:p w14:paraId="49BE512C" w14:textId="77777777" w:rsidR="002460F1" w:rsidRDefault="002460F1" w:rsidP="00CD3D24">
      <w:pPr>
        <w:widowControl w:val="0"/>
        <w:tabs>
          <w:tab w:val="left" w:pos="1134"/>
        </w:tabs>
        <w:ind w:firstLine="567"/>
        <w:jc w:val="both"/>
        <w:rPr>
          <w:rFonts w:ascii="GHEA Grapalat" w:hAnsi="GHEA Grapalat"/>
          <w:color w:val="FF0000"/>
          <w:lang w:val="hy-AM"/>
        </w:rPr>
      </w:pPr>
    </w:p>
    <w:p w14:paraId="317F61C1" w14:textId="7FF3DEFB" w:rsidR="000A6B75" w:rsidRPr="002460F1" w:rsidRDefault="000A6B75" w:rsidP="00CD3D24">
      <w:pPr>
        <w:widowControl w:val="0"/>
        <w:tabs>
          <w:tab w:val="left" w:pos="1134"/>
        </w:tabs>
        <w:ind w:firstLine="567"/>
        <w:jc w:val="both"/>
        <w:rPr>
          <w:rFonts w:ascii="GHEA Grapalat" w:hAnsi="GHEA Grapalat" w:cs="Sylfaen"/>
        </w:rPr>
      </w:pPr>
      <w:r w:rsidRPr="002460F1">
        <w:rPr>
          <w:rFonts w:ascii="GHEA Grapalat" w:hAnsi="GHEA Grapalat"/>
        </w:rPr>
        <w:t>2.</w:t>
      </w:r>
      <w:r w:rsidR="00DA4643" w:rsidRPr="002460F1">
        <w:rPr>
          <w:rFonts w:ascii="GHEA Grapalat" w:hAnsi="GHEA Grapalat"/>
        </w:rPr>
        <w:t>5</w:t>
      </w:r>
      <w:r w:rsidR="000A15F9" w:rsidRPr="002460F1">
        <w:rPr>
          <w:rFonts w:ascii="GHEA Grapalat" w:hAnsi="GHEA Grapalat"/>
        </w:rPr>
        <w:t>.</w:t>
      </w:r>
      <w:r w:rsidR="00F04AA1" w:rsidRPr="002460F1">
        <w:rPr>
          <w:rFonts w:ascii="GHEA Grapalat" w:hAnsi="GHEA Grapalat"/>
        </w:rPr>
        <w:tab/>
      </w:r>
      <w:r w:rsidRPr="002460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460F1">
        <w:rPr>
          <w:rFonts w:ascii="GHEA Grapalat" w:hAnsi="GHEA Grapalat"/>
        </w:rPr>
        <w:t xml:space="preserve"> </w:t>
      </w:r>
      <w:r w:rsidR="00C366B6" w:rsidRPr="002460F1">
        <w:rPr>
          <w:rFonts w:ascii="GHEA Grapalat" w:hAnsi="GHEA Grapalat"/>
        </w:rPr>
        <w:t>(на один и тот же лот)</w:t>
      </w:r>
      <w:r w:rsidRPr="002460F1">
        <w:rPr>
          <w:rFonts w:ascii="GHEA Grapalat" w:hAnsi="GHEA Grapalat"/>
        </w:rPr>
        <w:t xml:space="preserve">. </w:t>
      </w:r>
    </w:p>
    <w:p w14:paraId="7ED6075F" w14:textId="77777777" w:rsidR="009E07EE" w:rsidRPr="002460F1" w:rsidRDefault="000A6B75" w:rsidP="00CD3D24">
      <w:pPr>
        <w:pStyle w:val="BodyTextIndent2"/>
        <w:widowControl w:val="0"/>
        <w:tabs>
          <w:tab w:val="left" w:pos="1134"/>
        </w:tabs>
        <w:spacing w:line="240" w:lineRule="auto"/>
        <w:ind w:firstLine="567"/>
        <w:rPr>
          <w:rFonts w:ascii="GHEA Grapalat" w:hAnsi="GHEA Grapalat"/>
          <w:sz w:val="24"/>
          <w:szCs w:val="24"/>
        </w:rPr>
      </w:pPr>
      <w:r w:rsidRPr="002460F1">
        <w:rPr>
          <w:rFonts w:ascii="GHEA Grapalat" w:hAnsi="GHEA Grapalat"/>
          <w:sz w:val="24"/>
          <w:szCs w:val="24"/>
        </w:rPr>
        <w:t>2.</w:t>
      </w:r>
      <w:r w:rsidR="00C366B6" w:rsidRPr="002460F1">
        <w:rPr>
          <w:rFonts w:ascii="GHEA Grapalat" w:hAnsi="GHEA Grapalat"/>
          <w:sz w:val="24"/>
          <w:szCs w:val="24"/>
        </w:rPr>
        <w:t>6</w:t>
      </w:r>
      <w:r w:rsidR="000A15F9" w:rsidRPr="002460F1">
        <w:rPr>
          <w:rFonts w:ascii="GHEA Grapalat" w:hAnsi="GHEA Grapalat"/>
          <w:sz w:val="24"/>
          <w:szCs w:val="24"/>
        </w:rPr>
        <w:t>.</w:t>
      </w:r>
      <w:r w:rsidR="00F04AA1" w:rsidRPr="002460F1">
        <w:rPr>
          <w:rFonts w:ascii="GHEA Grapalat" w:hAnsi="GHEA Grapalat"/>
          <w:sz w:val="24"/>
          <w:szCs w:val="24"/>
        </w:rPr>
        <w:tab/>
      </w:r>
      <w:r w:rsidRPr="002460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3E5B4AE" w14:textId="77777777" w:rsidR="000A6B75" w:rsidRPr="002460F1" w:rsidRDefault="000A6B75" w:rsidP="00CD3D24">
      <w:pPr>
        <w:pStyle w:val="BodyTextIndent2"/>
        <w:widowControl w:val="0"/>
        <w:spacing w:line="240" w:lineRule="auto"/>
        <w:rPr>
          <w:rFonts w:ascii="GHEA Grapalat" w:hAnsi="GHEA Grapalat" w:cs="Sylfaen"/>
          <w:sz w:val="24"/>
          <w:szCs w:val="24"/>
        </w:rPr>
      </w:pPr>
      <w:r w:rsidRPr="002460F1">
        <w:rPr>
          <w:rFonts w:ascii="GHEA Grapalat" w:hAnsi="GHEA Grapalat"/>
          <w:sz w:val="24"/>
          <w:szCs w:val="24"/>
        </w:rPr>
        <w:t>В подобном случае:</w:t>
      </w:r>
    </w:p>
    <w:p w14:paraId="4E516A13" w14:textId="77777777" w:rsidR="00FE2CCB" w:rsidRPr="002460F1" w:rsidRDefault="00C366B6" w:rsidP="00CD3D24">
      <w:pPr>
        <w:pStyle w:val="BodyTextIndent2"/>
        <w:widowControl w:val="0"/>
        <w:tabs>
          <w:tab w:val="left" w:pos="1134"/>
        </w:tabs>
        <w:spacing w:line="240" w:lineRule="auto"/>
        <w:ind w:firstLine="567"/>
        <w:rPr>
          <w:rFonts w:ascii="GHEA Grapalat" w:hAnsi="GHEA Grapalat"/>
          <w:sz w:val="24"/>
          <w:szCs w:val="24"/>
        </w:rPr>
      </w:pPr>
      <w:r w:rsidRPr="002460F1">
        <w:rPr>
          <w:rFonts w:ascii="GHEA Grapalat" w:hAnsi="GHEA Grapalat"/>
          <w:sz w:val="24"/>
          <w:szCs w:val="24"/>
        </w:rPr>
        <w:t>1</w:t>
      </w:r>
      <w:r w:rsidR="000A6B75" w:rsidRPr="002460F1">
        <w:rPr>
          <w:rFonts w:ascii="GHEA Grapalat" w:hAnsi="GHEA Grapalat"/>
          <w:sz w:val="24"/>
          <w:szCs w:val="24"/>
        </w:rPr>
        <w:t>)</w:t>
      </w:r>
      <w:r w:rsidR="00911F57" w:rsidRPr="002460F1">
        <w:rPr>
          <w:rFonts w:ascii="GHEA Grapalat" w:hAnsi="GHEA Grapalat"/>
          <w:sz w:val="24"/>
          <w:szCs w:val="24"/>
        </w:rPr>
        <w:tab/>
      </w:r>
      <w:r w:rsidR="000A6B75" w:rsidRPr="002460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2460F1">
        <w:rPr>
          <w:rFonts w:ascii="GHEA Grapalat" w:hAnsi="GHEA Grapalat"/>
          <w:sz w:val="24"/>
          <w:szCs w:val="24"/>
        </w:rPr>
        <w:t xml:space="preserve"> (на один и тот же лот</w:t>
      </w:r>
      <w:r w:rsidR="00796D4A" w:rsidRPr="002460F1">
        <w:rPr>
          <w:rFonts w:ascii="GHEA Grapalat" w:hAnsi="GHEA Grapalat"/>
        </w:rPr>
        <w:t>)</w:t>
      </w:r>
      <w:r w:rsidR="000A6B75" w:rsidRPr="002460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460F1">
        <w:rPr>
          <w:rFonts w:ascii="GHEA Grapalat" w:hAnsi="GHEA Grapalat"/>
          <w:sz w:val="24"/>
          <w:szCs w:val="24"/>
        </w:rPr>
        <w:t>так и заявки, представленные отдельно.</w:t>
      </w:r>
    </w:p>
    <w:p w14:paraId="245F4647" w14:textId="77777777" w:rsidR="00FE2CCB" w:rsidRPr="002460F1" w:rsidRDefault="00FE2CCB" w:rsidP="00CD3D24">
      <w:pPr>
        <w:pStyle w:val="BodyTextIndent2"/>
        <w:widowControl w:val="0"/>
        <w:tabs>
          <w:tab w:val="left" w:pos="1134"/>
        </w:tabs>
        <w:spacing w:line="240" w:lineRule="auto"/>
        <w:ind w:firstLine="567"/>
        <w:rPr>
          <w:rFonts w:ascii="GHEA Grapalat" w:hAnsi="GHEA Grapalat" w:cs="Sylfaen"/>
          <w:sz w:val="24"/>
          <w:szCs w:val="24"/>
        </w:rPr>
      </w:pPr>
      <w:r w:rsidRPr="002460F1">
        <w:rPr>
          <w:rFonts w:ascii="GHEA Grapalat" w:hAnsi="GHEA Grapalat"/>
          <w:sz w:val="24"/>
          <w:szCs w:val="24"/>
        </w:rPr>
        <w:t>2)</w:t>
      </w:r>
      <w:r w:rsidRPr="002460F1">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314822" w14:textId="77777777" w:rsidR="00627B11" w:rsidRDefault="00627B11" w:rsidP="00CD3D24">
      <w:pPr>
        <w:widowControl w:val="0"/>
        <w:jc w:val="center"/>
        <w:rPr>
          <w:rFonts w:ascii="GHEA Grapalat" w:hAnsi="GHEA Grapalat"/>
          <w:b/>
        </w:rPr>
      </w:pPr>
    </w:p>
    <w:p w14:paraId="7617D06E" w14:textId="0866F0D1" w:rsidR="00096865" w:rsidRPr="00BD2C67" w:rsidRDefault="00ED2352" w:rsidP="00CD3D24">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AA40679" w14:textId="77777777" w:rsidR="00096865" w:rsidRPr="009044F1" w:rsidRDefault="00096865" w:rsidP="00CD3D2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19902D5" w14:textId="2DA921C3" w:rsidR="00096865" w:rsidRPr="009044F1" w:rsidRDefault="00096865" w:rsidP="00CD3D2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w:t>
      </w:r>
      <w:r w:rsidRPr="009044F1">
        <w:rPr>
          <w:rFonts w:ascii="GHEA Grapalat" w:hAnsi="GHEA Grapalat"/>
        </w:rPr>
        <w:lastRenderedPageBreak/>
        <w:t xml:space="preserve">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60E8C07" w14:textId="77777777" w:rsidR="00096865" w:rsidRPr="009044F1" w:rsidRDefault="00096865" w:rsidP="00CD3D2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71EE2E7" w14:textId="77777777" w:rsidR="00462E00" w:rsidRPr="00204EEA" w:rsidRDefault="00096865" w:rsidP="00CD3D2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6F38338" w14:textId="77777777" w:rsidR="00096865" w:rsidRDefault="00096865" w:rsidP="00CD3D2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6FDEA3D" w14:textId="77777777" w:rsidR="002D7D70" w:rsidRPr="000811C1" w:rsidRDefault="002D7D70" w:rsidP="00CD3D2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60FF967" w14:textId="4C80EE69" w:rsidR="00096865" w:rsidRPr="009044F1" w:rsidRDefault="00096865" w:rsidP="00CD3D2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5DDFDD0D" w14:textId="77777777" w:rsidR="00B051BE" w:rsidRPr="009044F1" w:rsidRDefault="00B051BE" w:rsidP="00CD3D24">
      <w:pPr>
        <w:widowControl w:val="0"/>
        <w:jc w:val="center"/>
        <w:rPr>
          <w:rFonts w:ascii="GHEA Grapalat" w:hAnsi="GHEA Grapalat"/>
          <w:b/>
        </w:rPr>
      </w:pPr>
    </w:p>
    <w:p w14:paraId="703026A5" w14:textId="77777777" w:rsidR="00096865" w:rsidRPr="00995804" w:rsidRDefault="00955A1E" w:rsidP="00CD3D24">
      <w:pPr>
        <w:widowControl w:val="0"/>
        <w:jc w:val="center"/>
        <w:rPr>
          <w:rFonts w:ascii="GHEA Grapalat" w:hAnsi="GHEA Grapalat" w:cs="Arial"/>
          <w:b/>
        </w:rPr>
      </w:pPr>
      <w:r w:rsidRPr="00995804">
        <w:rPr>
          <w:rFonts w:ascii="GHEA Grapalat" w:hAnsi="GHEA Grapalat"/>
          <w:b/>
        </w:rPr>
        <w:t>4. ПОРЯДОК ПОДАЧИ ЗАЯВКИ</w:t>
      </w:r>
    </w:p>
    <w:p w14:paraId="02476981" w14:textId="77777777" w:rsidR="00096865" w:rsidRPr="009044F1" w:rsidRDefault="00096865" w:rsidP="00CD3D2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A71A29" w14:textId="77777777" w:rsidR="00486B55" w:rsidRPr="009044F1" w:rsidRDefault="00096865" w:rsidP="00CD3D2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DA35564" w14:textId="77777777" w:rsidR="00096865" w:rsidRPr="009044F1" w:rsidRDefault="000946A3" w:rsidP="00CD3D24">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E0F942A" w14:textId="47B4EE02" w:rsidR="00096865" w:rsidRPr="005114D0" w:rsidRDefault="000946A3" w:rsidP="00CD3D2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666704">
        <w:rPr>
          <w:rFonts w:ascii="GHEA Grapalat" w:hAnsi="GHEA Grapalat"/>
          <w:sz w:val="24"/>
          <w:szCs w:val="24"/>
        </w:rPr>
        <w:t>запрос катировок</w:t>
      </w:r>
      <w:r w:rsidRPr="009044F1">
        <w:rPr>
          <w:rFonts w:ascii="GHEA Grapalat" w:hAnsi="GHEA Grapalat"/>
          <w:sz w:val="24"/>
          <w:szCs w:val="24"/>
        </w:rPr>
        <w:t>.</w:t>
      </w:r>
    </w:p>
    <w:p w14:paraId="46B3FEB7" w14:textId="60259ABD" w:rsidR="000371A2" w:rsidRDefault="000371A2" w:rsidP="00CD3D24">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27B11" w:rsidRPr="005C370B">
        <w:rPr>
          <w:rFonts w:ascii="GHEA Grapalat" w:hAnsi="GHEA Grapalat"/>
          <w:b/>
          <w:bCs/>
          <w:iCs/>
          <w:sz w:val="24"/>
          <w:szCs w:val="24"/>
        </w:rPr>
        <w:t>РА, г. Ереван, ул. Амиряна 26</w:t>
      </w:r>
      <w:r w:rsidR="00627B11" w:rsidRPr="005C370B">
        <w:rPr>
          <w:rFonts w:ascii="GHEA Grapalat" w:hAnsi="GHEA Grapalat"/>
          <w:b/>
          <w:bCs/>
          <w:i/>
          <w:sz w:val="24"/>
          <w:szCs w:val="24"/>
        </w:rPr>
        <w:t xml:space="preserve"> </w:t>
      </w:r>
      <w:r w:rsidR="00627B11" w:rsidRPr="005C370B">
        <w:rPr>
          <w:rFonts w:ascii="GHEA Grapalat" w:hAnsi="GHEA Grapalat"/>
          <w:b/>
          <w:bCs/>
          <w:sz w:val="24"/>
          <w:szCs w:val="24"/>
        </w:rPr>
        <w:t xml:space="preserve"> не позднее, чем </w:t>
      </w:r>
      <w:r w:rsidR="00113506" w:rsidRPr="00113506">
        <w:rPr>
          <w:rFonts w:ascii="GHEA Grapalat" w:hAnsi="GHEA Grapalat"/>
          <w:b/>
          <w:bCs/>
          <w:sz w:val="24"/>
          <w:szCs w:val="24"/>
        </w:rPr>
        <w:t>16:30</w:t>
      </w:r>
      <w:r w:rsidR="00627B11" w:rsidRPr="005C370B">
        <w:rPr>
          <w:rFonts w:ascii="GHEA Grapalat" w:hAnsi="GHEA Grapalat"/>
          <w:b/>
          <w:bCs/>
          <w:sz w:val="24"/>
          <w:szCs w:val="24"/>
        </w:rPr>
        <w:t xml:space="preserve"> часов 7-го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023F8069" w14:textId="35B7437E" w:rsidR="000371A2" w:rsidRDefault="000371A2" w:rsidP="00CD3D24">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05DEF" w:rsidRPr="005C370B">
        <w:rPr>
          <w:rFonts w:ascii="GHEA Grapalat" w:hAnsi="GHEA Grapalat"/>
          <w:b/>
          <w:bCs/>
          <w:iCs/>
          <w:sz w:val="24"/>
          <w:szCs w:val="24"/>
        </w:rPr>
        <w:t>Айк Казарян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92DEC06" w14:textId="77777777" w:rsidR="00A12B60" w:rsidRPr="00BD2C67" w:rsidRDefault="00A12B60" w:rsidP="00CD3D24">
      <w:pPr>
        <w:pStyle w:val="BodyTextIndent2"/>
        <w:widowControl w:val="0"/>
        <w:tabs>
          <w:tab w:val="left" w:pos="1134"/>
        </w:tabs>
        <w:spacing w:line="240" w:lineRule="auto"/>
        <w:ind w:firstLine="567"/>
        <w:rPr>
          <w:rFonts w:ascii="GHEA Grapalat" w:hAnsi="GHEA Grapalat"/>
          <w:sz w:val="24"/>
          <w:szCs w:val="24"/>
        </w:rPr>
      </w:pPr>
    </w:p>
    <w:p w14:paraId="51C47EA5" w14:textId="77777777" w:rsidR="00B67CCD" w:rsidRPr="00D3436F" w:rsidRDefault="00B67CCD" w:rsidP="00CD3D24">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A3B4FF6" w14:textId="75E63AB1" w:rsidR="005F25EF" w:rsidRDefault="00F05DEF" w:rsidP="00CD3D24">
      <w:pPr>
        <w:jc w:val="both"/>
        <w:rPr>
          <w:rFonts w:ascii="GHEA Grapalat" w:hAnsi="GHEA Grapalat"/>
        </w:rPr>
      </w:pPr>
      <w:r>
        <w:rPr>
          <w:rFonts w:ascii="GHEA Grapalat" w:hAnsi="GHEA Grapalat"/>
        </w:rPr>
        <w:t xml:space="preserve">       </w:t>
      </w:r>
      <w:r w:rsidR="005F25EF">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sidR="005F25EF">
        <w:rPr>
          <w:rFonts w:ascii="GHEA Grapalat" w:hAnsi="GHEA Grapalat"/>
        </w:rPr>
        <w:t>, которое включает:</w:t>
      </w:r>
    </w:p>
    <w:p w14:paraId="50779045" w14:textId="57A179A7" w:rsidR="005F25EF" w:rsidRDefault="005F25EF" w:rsidP="00CD3D24">
      <w:pPr>
        <w:jc w:val="both"/>
        <w:rPr>
          <w:rFonts w:ascii="GHEA Grapalat" w:hAnsi="GHEA Grapalat"/>
        </w:rPr>
      </w:pPr>
      <w:r>
        <w:rPr>
          <w:rFonts w:ascii="GHEA Grapalat" w:hAnsi="GHEA Grapalat"/>
        </w:rPr>
        <w:t xml:space="preserve">   </w:t>
      </w:r>
      <w:r w:rsidR="00F05DEF">
        <w:rPr>
          <w:rFonts w:ascii="GHEA Grapalat" w:hAnsi="GHEA Grapalat"/>
        </w:rPr>
        <w:t xml:space="preserve">   </w:t>
      </w:r>
      <w:r>
        <w:rPr>
          <w:rFonts w:ascii="GHEA Grapalat" w:hAnsi="GHEA Grapalat"/>
        </w:rPr>
        <w:t xml:space="preserve">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5E6834E" w14:textId="644AD65C" w:rsidR="00C648DF" w:rsidRDefault="005F25EF" w:rsidP="00CD3D24">
      <w:pPr>
        <w:jc w:val="both"/>
        <w:rPr>
          <w:rFonts w:ascii="GHEA Grapalat" w:hAnsi="GHEA Grapalat"/>
        </w:rPr>
      </w:pPr>
      <w:r>
        <w:rPr>
          <w:rFonts w:ascii="GHEA Grapalat" w:hAnsi="GHEA Grapalat"/>
        </w:rPr>
        <w:t xml:space="preserve">  </w:t>
      </w:r>
      <w:r w:rsidR="00F05DEF">
        <w:rPr>
          <w:rFonts w:ascii="GHEA Grapalat" w:hAnsi="GHEA Grapalat"/>
        </w:rPr>
        <w:t xml:space="preserve">  </w:t>
      </w: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14:paraId="474811D1" w14:textId="260E720C" w:rsidR="005F25EF" w:rsidRDefault="00F05DEF" w:rsidP="00CD3D24">
      <w:pPr>
        <w:ind w:firstLine="284"/>
        <w:jc w:val="both"/>
        <w:rPr>
          <w:rFonts w:ascii="GHEA Grapalat" w:hAnsi="GHEA Grapalat"/>
        </w:rPr>
      </w:pPr>
      <w:r>
        <w:rPr>
          <w:rFonts w:ascii="GHEA Grapalat" w:hAnsi="GHEA Grapalat"/>
        </w:rPr>
        <w:t xml:space="preserve"> </w:t>
      </w:r>
      <w:r w:rsidR="005F25EF">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sidR="005F25EF">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2E04788" w14:textId="79EB683A" w:rsidR="005F25EF" w:rsidRDefault="005F25EF" w:rsidP="00CD3D24">
      <w:pPr>
        <w:jc w:val="both"/>
        <w:rPr>
          <w:rFonts w:ascii="GHEA Grapalat" w:hAnsi="GHEA Grapalat"/>
        </w:rPr>
      </w:pPr>
      <w:r>
        <w:rPr>
          <w:rFonts w:ascii="GHEA Grapalat" w:hAnsi="GHEA Grapalat"/>
        </w:rPr>
        <w:t xml:space="preserve">   </w:t>
      </w:r>
      <w:r w:rsidR="006E3256">
        <w:rPr>
          <w:rFonts w:ascii="GHEA Grapalat" w:hAnsi="GHEA Grapalat"/>
        </w:rPr>
        <w:t xml:space="preserve">  </w:t>
      </w: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25069E" w14:textId="06B0CA1B" w:rsidR="00EA0D10" w:rsidRDefault="006E3256" w:rsidP="00CD3D24">
      <w:pPr>
        <w:pStyle w:val="norm"/>
        <w:widowControl w:val="0"/>
        <w:tabs>
          <w:tab w:val="left" w:pos="1134"/>
        </w:tabs>
        <w:spacing w:line="240" w:lineRule="auto"/>
        <w:ind w:firstLine="284"/>
        <w:rPr>
          <w:rFonts w:ascii="GHEA Grapalat" w:hAnsi="GHEA Grapalat"/>
        </w:rPr>
      </w:pPr>
      <w:r>
        <w:rPr>
          <w:rFonts w:ascii="GHEA Grapalat" w:hAnsi="GHEA Grapalat"/>
          <w:sz w:val="24"/>
          <w:szCs w:val="24"/>
        </w:rPr>
        <w:t xml:space="preserve">   </w:t>
      </w:r>
      <w:r w:rsidR="001361B2"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1361B2"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001361B2" w:rsidRPr="00985FFB">
        <w:rPr>
          <w:rFonts w:ascii="GHEA Grapalat" w:hAnsi="GHEA Grapalat"/>
          <w:sz w:val="24"/>
          <w:szCs w:val="24"/>
        </w:rPr>
        <w:t>, публик</w:t>
      </w:r>
      <w:r w:rsidR="00AF101C" w:rsidRPr="00985FFB">
        <w:rPr>
          <w:rFonts w:ascii="GHEA Grapalat" w:hAnsi="GHEA Grapalat"/>
          <w:sz w:val="24"/>
          <w:szCs w:val="24"/>
        </w:rPr>
        <w:t>у</w:t>
      </w:r>
      <w:r w:rsidR="001361B2" w:rsidRPr="00985FFB">
        <w:rPr>
          <w:rFonts w:ascii="GHEA Grapalat" w:hAnsi="GHEA Grapalat"/>
          <w:sz w:val="24"/>
          <w:szCs w:val="24"/>
        </w:rPr>
        <w:t>ется в</w:t>
      </w:r>
      <w:r w:rsidR="001361B2">
        <w:rPr>
          <w:rFonts w:ascii="GHEA Grapalat" w:hAnsi="GHEA Grapalat"/>
          <w:spacing w:val="-6"/>
          <w:sz w:val="24"/>
          <w:szCs w:val="24"/>
        </w:rPr>
        <w:t xml:space="preserve"> бюллетене вместе с объявлением о</w:t>
      </w:r>
      <w:r w:rsidR="001361B2">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47BCFE9" w14:textId="77777777" w:rsidR="00B67CCD" w:rsidRPr="009044F1" w:rsidRDefault="008E58A2" w:rsidP="00CD3D2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33223D8" w14:textId="303825DA" w:rsidR="000845F6" w:rsidRPr="009044F1" w:rsidRDefault="007059CF" w:rsidP="00CD3D2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95F60D" w14:textId="25CFD38C" w:rsidR="000845F6" w:rsidRPr="00D3436F" w:rsidRDefault="007059CF" w:rsidP="00CD3D2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50D2FBC" w14:textId="77777777" w:rsidR="00721677" w:rsidRDefault="00721677" w:rsidP="00CD3D24">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5ECFF11" w14:textId="77777777" w:rsidR="00721677" w:rsidRDefault="00721677" w:rsidP="00CD3D24">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001D264" w14:textId="77777777" w:rsidR="00721677" w:rsidRDefault="00721677" w:rsidP="00CD3D2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F12E68" w14:textId="77777777" w:rsidR="00721677" w:rsidRPr="00721677" w:rsidRDefault="00721677" w:rsidP="00CD3D24">
      <w:pPr>
        <w:pStyle w:val="norm"/>
        <w:widowControl w:val="0"/>
        <w:tabs>
          <w:tab w:val="left" w:pos="1134"/>
        </w:tabs>
        <w:spacing w:line="240" w:lineRule="auto"/>
        <w:ind w:firstLine="567"/>
        <w:rPr>
          <w:rFonts w:ascii="GHEA Grapalat" w:hAnsi="GHEA Grapalat" w:cs="Sylfaen"/>
          <w:sz w:val="24"/>
          <w:szCs w:val="24"/>
        </w:rPr>
      </w:pPr>
    </w:p>
    <w:p w14:paraId="0F8E0ACD" w14:textId="77777777" w:rsidR="00A45946" w:rsidRPr="009044F1" w:rsidRDefault="00333B85" w:rsidP="00CD3D2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74104BB" w14:textId="77777777" w:rsidR="00A45946" w:rsidRPr="009044F1" w:rsidRDefault="00C8055A" w:rsidP="00CD3D2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45F64DA" w14:textId="77777777" w:rsidR="00B95FE0" w:rsidRPr="009044F1" w:rsidRDefault="00C8055A"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 xml:space="preserve">совокупность себестоимости и </w:t>
      </w:r>
      <w:r w:rsidR="00A00BE3" w:rsidRPr="00864470">
        <w:rPr>
          <w:rFonts w:ascii="GHEA Grapalat" w:hAnsi="GHEA Grapalat"/>
          <w:sz w:val="24"/>
          <w:szCs w:val="24"/>
        </w:rPr>
        <w:lastRenderedPageBreak/>
        <w:t>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AAD071E" w14:textId="77777777" w:rsidR="00A70A2B" w:rsidRDefault="00940B86" w:rsidP="00CD3D24">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7461F09" w14:textId="7F8B0206" w:rsidR="006E3256" w:rsidRPr="006E3256" w:rsidRDefault="006E3256" w:rsidP="006E3256">
      <w:pPr>
        <w:pStyle w:val="norm"/>
        <w:widowControl w:val="0"/>
        <w:spacing w:line="240" w:lineRule="auto"/>
        <w:ind w:firstLine="567"/>
        <w:rPr>
          <w:rFonts w:ascii="GHEA Grapalat" w:hAnsi="GHEA Grapalat"/>
          <w:color w:val="FF0000"/>
          <w:lang w:val="hy-AM"/>
        </w:rPr>
      </w:pPr>
      <w:bookmarkStart w:id="2" w:name="_Hlk215406679"/>
      <w:r w:rsidRPr="006E3256">
        <w:rPr>
          <w:rFonts w:ascii="GHEA Grapalat" w:hAnsi="GHEA Grapalat"/>
          <w:color w:val="FF0000"/>
          <w:lang w:val="es-ES"/>
        </w:rPr>
        <w:t xml:space="preserve">б) </w:t>
      </w:r>
      <w:r w:rsidRPr="006E3256">
        <w:rPr>
          <w:rFonts w:ascii="GHEA Grapalat" w:hAnsi="GHEA Grapalat"/>
          <w:color w:val="FF0000"/>
          <w:lang w:val="hy-AM"/>
        </w:rPr>
        <w:t xml:space="preserve">участник подает ценовое предложение с учетом </w:t>
      </w:r>
      <w:r w:rsidRPr="006E3256">
        <w:rPr>
          <w:rFonts w:ascii="GHEA Grapalat" w:hAnsi="GHEA Grapalat"/>
          <w:color w:val="FF0000"/>
          <w:lang w:val="ru"/>
        </w:rPr>
        <w:t>этого</w:t>
      </w:r>
      <w:r w:rsidRPr="006E3256">
        <w:rPr>
          <w:rFonts w:ascii="GHEA Grapalat" w:hAnsi="GHEA Grapalat"/>
          <w:color w:val="FF0000"/>
          <w:lang w:val="es-ES"/>
        </w:rPr>
        <w:t xml:space="preserve"> </w:t>
      </w:r>
      <w:r w:rsidRPr="006E3256">
        <w:rPr>
          <w:rFonts w:ascii="GHEA Grapalat" w:hAnsi="GHEA Grapalat"/>
          <w:color w:val="FF0000"/>
          <w:lang w:val="ru"/>
        </w:rPr>
        <w:t xml:space="preserve">назначен </w:t>
      </w:r>
      <w:r w:rsidRPr="006E3256">
        <w:rPr>
          <w:rFonts w:ascii="GHEA Grapalat" w:hAnsi="GHEA Grapalat"/>
          <w:color w:val="FF0000"/>
          <w:lang w:val="hy-AM"/>
        </w:rPr>
        <w:t>по приглашению</w:t>
      </w:r>
      <w:r w:rsidRPr="006E3256">
        <w:rPr>
          <w:rFonts w:ascii="GHEA Grapalat" w:hAnsi="GHEA Grapalat"/>
          <w:color w:val="FF0000"/>
          <w:lang w:val="es-ES"/>
        </w:rPr>
        <w:t xml:space="preserve"> </w:t>
      </w:r>
      <w:proofErr w:type="spellStart"/>
      <w:r w:rsidRPr="006E3256">
        <w:rPr>
          <w:rFonts w:ascii="GHEA Grapalat" w:hAnsi="GHEA Grapalat"/>
          <w:color w:val="FF0000"/>
          <w:lang w:val="es-ES"/>
        </w:rPr>
        <w:t>Сумма</w:t>
      </w:r>
      <w:proofErr w:type="spellEnd"/>
      <w:r w:rsidRPr="006E3256">
        <w:rPr>
          <w:rFonts w:ascii="GHEA Grapalat" w:hAnsi="GHEA Grapalat"/>
          <w:color w:val="FF0000"/>
          <w:lang w:val="es-ES"/>
        </w:rPr>
        <w:t xml:space="preserve"> </w:t>
      </w:r>
      <w:r w:rsidRPr="006E3256">
        <w:rPr>
          <w:rFonts w:ascii="GHEA Grapalat" w:hAnsi="GHEA Grapalat"/>
          <w:color w:val="FF0000"/>
          <w:lang w:val="hy-AM"/>
        </w:rPr>
        <w:t xml:space="preserve">удельных цен по каждому виду услуг, с учетом того, что расчеты за оказанные услуги в рамках заключаемого договора производятся по следующей формуле: </w:t>
      </w:r>
      <w:r w:rsidR="00E32871">
        <w:rPr>
          <w:rFonts w:ascii="GHEA Grapalat" w:hAnsi="GHEA Grapalat"/>
          <w:color w:val="FF0000"/>
        </w:rPr>
        <w:t>ВС</w:t>
      </w:r>
      <w:r>
        <w:rPr>
          <w:rFonts w:ascii="GHEA Grapalat" w:hAnsi="GHEA Grapalat"/>
          <w:color w:val="FF0000"/>
        </w:rPr>
        <w:t xml:space="preserve"> </w:t>
      </w:r>
      <w:r w:rsidRPr="006E3256">
        <w:rPr>
          <w:rFonts w:ascii="GHEA Grapalat" w:hAnsi="GHEA Grapalat"/>
          <w:color w:val="FF0000"/>
          <w:lang w:val="hy-AM"/>
        </w:rPr>
        <w:t>=</w:t>
      </w:r>
      <w:r w:rsidRPr="006E3256">
        <w:rPr>
          <w:rFonts w:ascii="GHEA Grapalat" w:hAnsi="GHEA Grapalat"/>
          <w:color w:val="FF0000"/>
        </w:rPr>
        <w:t xml:space="preserve"> </w:t>
      </w:r>
      <w:r w:rsidR="00E32871">
        <w:rPr>
          <w:rFonts w:ascii="GHEA Grapalat" w:hAnsi="GHEA Grapalat"/>
          <w:color w:val="FF0000"/>
        </w:rPr>
        <w:t>ЦЕ</w:t>
      </w:r>
      <w:r w:rsidRPr="006E3256">
        <w:rPr>
          <w:rFonts w:ascii="GHEA Grapalat" w:hAnsi="GHEA Grapalat"/>
          <w:color w:val="FF0000"/>
          <w:lang w:val="hy-AM"/>
        </w:rPr>
        <w:t>xК, где:</w:t>
      </w:r>
    </w:p>
    <w:bookmarkEnd w:id="2"/>
    <w:p w14:paraId="5D01768C" w14:textId="77777777" w:rsidR="00E32871" w:rsidRPr="00E32871" w:rsidRDefault="00E32871" w:rsidP="00E32871">
      <w:pPr>
        <w:widowControl w:val="0"/>
        <w:ind w:left="993"/>
        <w:rPr>
          <w:rFonts w:ascii="GHEA Grapalat" w:hAnsi="GHEA Grapalat"/>
          <w:color w:val="FF0000"/>
        </w:rPr>
      </w:pPr>
      <w:r>
        <w:rPr>
          <w:rFonts w:ascii="GHEA Grapalat" w:hAnsi="GHEA Grapalat"/>
          <w:color w:val="FF0000"/>
        </w:rPr>
        <w:t>ВС</w:t>
      </w:r>
      <w:r w:rsidRPr="00E32871">
        <w:rPr>
          <w:rFonts w:ascii="GHEA Grapalat" w:hAnsi="GHEA Grapalat"/>
          <w:color w:val="FF0000"/>
        </w:rPr>
        <w:t>-это сумма, уплачиваемая за предоставление отдельных видов услуг, определенных договором.</w:t>
      </w:r>
    </w:p>
    <w:p w14:paraId="1C2DD05F" w14:textId="77777777" w:rsidR="00E32871" w:rsidRPr="00E32871" w:rsidRDefault="00E32871" w:rsidP="00E32871">
      <w:pPr>
        <w:widowControl w:val="0"/>
        <w:ind w:left="993"/>
        <w:rPr>
          <w:rFonts w:ascii="GHEA Grapalat" w:hAnsi="GHEA Grapalat"/>
          <w:color w:val="FF0000"/>
        </w:rPr>
      </w:pPr>
      <w:r>
        <w:rPr>
          <w:rFonts w:ascii="GHEA Grapalat" w:hAnsi="GHEA Grapalat"/>
          <w:color w:val="FF0000"/>
        </w:rPr>
        <w:t>ЦЕ</w:t>
      </w:r>
      <w:r w:rsidRPr="00E32871">
        <w:rPr>
          <w:rFonts w:ascii="GHEA Grapalat" w:hAnsi="GHEA Grapalat"/>
          <w:color w:val="FF0000"/>
        </w:rPr>
        <w:t>-это цена за единицу предоставленного данного вида услуги.</w:t>
      </w:r>
    </w:p>
    <w:p w14:paraId="249F9B7D" w14:textId="77777777" w:rsidR="00E32871" w:rsidRDefault="00E32871" w:rsidP="00E32871">
      <w:pPr>
        <w:widowControl w:val="0"/>
        <w:ind w:left="993"/>
        <w:rPr>
          <w:rFonts w:ascii="GHEA Grapalat" w:hAnsi="GHEA Grapalat"/>
          <w:b/>
        </w:rPr>
      </w:pPr>
      <w:r>
        <w:rPr>
          <w:rFonts w:ascii="GHEA Grapalat" w:hAnsi="GHEA Grapalat"/>
          <w:color w:val="FF0000"/>
        </w:rPr>
        <w:t>К</w:t>
      </w:r>
      <w:r w:rsidRPr="00E32871">
        <w:rPr>
          <w:rFonts w:ascii="GHEA Grapalat" w:hAnsi="GHEA Grapalat"/>
          <w:color w:val="FF0000"/>
        </w:rPr>
        <w:t>-это количество часов, затраченных на данный вид услуг:</w:t>
      </w:r>
    </w:p>
    <w:p w14:paraId="4F69AE50" w14:textId="77777777" w:rsidR="00B95FE0" w:rsidRPr="009044F1" w:rsidRDefault="00A70A2B" w:rsidP="006E3256">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4510257" w14:textId="77777777" w:rsidR="00B95FE0" w:rsidRPr="008C1A8A" w:rsidRDefault="00B95FE0" w:rsidP="006E3256">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2D37DD3" w14:textId="77777777" w:rsidR="00B95FE0" w:rsidRPr="009044F1" w:rsidRDefault="00B95FE0"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8EE6AA" w14:textId="77777777" w:rsidR="00A45946" w:rsidRPr="00565078" w:rsidRDefault="00B95FE0" w:rsidP="00CD3D2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0333C787" w14:textId="77777777" w:rsidR="00B9778A" w:rsidRPr="00207098" w:rsidRDefault="00B9778A" w:rsidP="00CD3D2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47A2942" w14:textId="77777777" w:rsidR="00A14685" w:rsidRDefault="00A14685" w:rsidP="00CD3D24">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0D8DB10F" w14:textId="77777777" w:rsidR="00147FD7" w:rsidRPr="00936CA6" w:rsidRDefault="00147FD7" w:rsidP="00CD3D24">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0FCE3C08" w14:textId="77777777" w:rsidR="001115E9" w:rsidRPr="00936CA6" w:rsidRDefault="001115E9" w:rsidP="00CD3D24">
      <w:pPr>
        <w:pStyle w:val="norm"/>
        <w:widowControl w:val="0"/>
        <w:tabs>
          <w:tab w:val="left" w:pos="1134"/>
        </w:tabs>
        <w:spacing w:line="240" w:lineRule="auto"/>
        <w:ind w:firstLine="567"/>
        <w:contextualSpacing/>
        <w:rPr>
          <w:rFonts w:ascii="GHEA Grapalat" w:hAnsi="GHEA Grapalat"/>
          <w:sz w:val="24"/>
          <w:szCs w:val="24"/>
        </w:rPr>
      </w:pPr>
    </w:p>
    <w:p w14:paraId="75E1BF7E" w14:textId="77777777" w:rsidR="0048059F" w:rsidRPr="009044F1" w:rsidRDefault="0048059F" w:rsidP="00CD3D2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07C34A4" w14:textId="77777777" w:rsidR="00580617" w:rsidRDefault="00C8055A" w:rsidP="00CD3D24">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67FC58C2" w14:textId="77777777" w:rsidR="00A45946" w:rsidRPr="009044F1" w:rsidRDefault="00C8055A" w:rsidP="00CD3D2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6E5FAF1" w14:textId="77777777" w:rsidR="00096865" w:rsidRPr="009044F1" w:rsidRDefault="00096865" w:rsidP="00CD3D24">
      <w:pPr>
        <w:pStyle w:val="BodyTextIndent2"/>
        <w:widowControl w:val="0"/>
        <w:spacing w:line="240" w:lineRule="auto"/>
        <w:ind w:firstLine="567"/>
        <w:rPr>
          <w:rFonts w:ascii="GHEA Grapalat" w:hAnsi="GHEA Grapalat"/>
          <w:sz w:val="24"/>
          <w:szCs w:val="24"/>
        </w:rPr>
      </w:pPr>
    </w:p>
    <w:p w14:paraId="01D3966C" w14:textId="77777777" w:rsidR="00096865" w:rsidRPr="009044F1" w:rsidRDefault="00220C7C" w:rsidP="00CD3D2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D3E5D44" w14:textId="77777777" w:rsidR="00096865" w:rsidRPr="00AA7117" w:rsidRDefault="00220C7C" w:rsidP="00CD3D24">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w:t>
      </w:r>
      <w:r w:rsidRPr="009044F1">
        <w:rPr>
          <w:rFonts w:ascii="GHEA Grapalat" w:hAnsi="GHEA Grapalat"/>
          <w:i w:val="0"/>
          <w:sz w:val="24"/>
          <w:szCs w:val="24"/>
        </w:rPr>
        <w:lastRenderedPageBreak/>
        <w:t>настоящей процедуры несостоявшейся.</w:t>
      </w:r>
    </w:p>
    <w:p w14:paraId="4C8CBDBD" w14:textId="77777777" w:rsidR="00096865" w:rsidRPr="009044F1" w:rsidRDefault="00220C7C" w:rsidP="00CD3D24">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E57E9CE" w14:textId="77777777" w:rsidR="00FA0E41" w:rsidRPr="009044F1" w:rsidRDefault="00FA0E41" w:rsidP="00CD3D24">
      <w:pPr>
        <w:widowControl w:val="0"/>
        <w:ind w:firstLine="567"/>
        <w:jc w:val="center"/>
        <w:rPr>
          <w:rFonts w:ascii="GHEA Grapalat" w:hAnsi="GHEA Grapalat"/>
          <w:b/>
        </w:rPr>
      </w:pPr>
    </w:p>
    <w:p w14:paraId="77072420" w14:textId="0B25E5F5" w:rsidR="00096865" w:rsidRPr="009044F1" w:rsidRDefault="007059CF" w:rsidP="00CD3D24">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5C9003" w14:textId="3D2816E9" w:rsidR="007059CF" w:rsidRPr="009044F1" w:rsidRDefault="007059CF" w:rsidP="007059CF">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Pr="009044F1">
        <w:rPr>
          <w:rFonts w:ascii="GHEA Grapalat" w:hAnsi="GHEA Grapalat"/>
          <w:sz w:val="24"/>
          <w:szCs w:val="24"/>
        </w:rPr>
        <w:t>.1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113506" w:rsidRPr="00113506">
        <w:rPr>
          <w:rFonts w:ascii="GHEA Grapalat" w:hAnsi="GHEA Grapalat"/>
          <w:b/>
          <w:bCs/>
          <w:sz w:val="24"/>
          <w:szCs w:val="24"/>
        </w:rPr>
        <w:t>16:30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7B5DF37" w14:textId="77777777" w:rsidR="00A9098A" w:rsidRDefault="00A9098A" w:rsidP="00CD3D24">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74103AC" w14:textId="77777777" w:rsidR="00A9098A" w:rsidRDefault="00A9098A" w:rsidP="00CD3D24">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43683EC" w14:textId="77777777" w:rsidR="00A9098A" w:rsidRDefault="00A9098A" w:rsidP="00CD3D2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A6FD58B" w14:textId="77777777" w:rsidR="00A9098A" w:rsidRDefault="00A9098A" w:rsidP="00CD3D2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60030C" w14:textId="77777777" w:rsidR="00A9098A" w:rsidRDefault="00A9098A" w:rsidP="00CD3D2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61BD20" w14:textId="77777777" w:rsidR="00A9098A" w:rsidRDefault="00A9098A" w:rsidP="00CD3D2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DA13F55" w14:textId="24DF5F09" w:rsidR="009A796C" w:rsidRPr="009044F1" w:rsidRDefault="007059CF" w:rsidP="00CD3D24">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7E075706" w14:textId="77777777" w:rsidR="002A665D" w:rsidRPr="002A665D" w:rsidRDefault="00CF34DE" w:rsidP="00CD3D2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A27564" w14:textId="77777777" w:rsidR="00ED6836" w:rsidRPr="009044F1" w:rsidRDefault="00745561" w:rsidP="00CD3D2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457E730A" w14:textId="43CF75B4" w:rsidR="00B514E8" w:rsidRPr="009044F1" w:rsidRDefault="007059CF" w:rsidP="00CD3D24">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1F102E43" w14:textId="62C9F71A" w:rsidR="00096865" w:rsidRPr="00A01157" w:rsidRDefault="007059CF" w:rsidP="00CD3D24">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FD2748" w:rsidRPr="007059CF">
        <w:rPr>
          <w:rFonts w:ascii="GHEA Grapalat" w:hAnsi="GHEA Grapalat"/>
          <w:b/>
          <w:bCs/>
          <w:i w:val="0"/>
          <w:sz w:val="24"/>
          <w:szCs w:val="24"/>
        </w:rPr>
        <w:t>Республики</w:t>
      </w:r>
      <w:r w:rsidR="00FD2748" w:rsidRPr="009044F1">
        <w:rPr>
          <w:rFonts w:ascii="GHEA Grapalat" w:hAnsi="GHEA Grapalat"/>
          <w:i w:val="0"/>
          <w:sz w:val="24"/>
          <w:szCs w:val="24"/>
        </w:rPr>
        <w:t xml:space="preserve"> </w:t>
      </w:r>
      <w:r w:rsidRPr="00E71D93">
        <w:rPr>
          <w:rFonts w:ascii="GHEA Grapalat" w:hAnsi="GHEA Grapalat"/>
          <w:b/>
          <w:bCs/>
          <w:i w:val="0"/>
          <w:sz w:val="24"/>
          <w:szCs w:val="24"/>
        </w:rPr>
        <w:t>Армения по 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4ACB7BD5" w14:textId="39E34F72" w:rsidR="009B6D58" w:rsidRPr="00186559" w:rsidRDefault="007059CF" w:rsidP="00CD3D2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w:t>
      </w:r>
      <w:r w:rsidR="00FD2748" w:rsidRPr="009044F1">
        <w:rPr>
          <w:rFonts w:ascii="GHEA Grapalat" w:hAnsi="GHEA Grapalat"/>
          <w:sz w:val="24"/>
          <w:szCs w:val="24"/>
        </w:rPr>
        <w:lastRenderedPageBreak/>
        <w:t xml:space="preserve">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B5A7CC2" w14:textId="77777777" w:rsidR="009B6D58" w:rsidRPr="009044F1" w:rsidRDefault="009B6D58"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9710B45" w14:textId="77777777" w:rsidR="009B6D58" w:rsidRPr="009044F1" w:rsidRDefault="009B6D58"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0CA4C60" w14:textId="77777777" w:rsidR="009B6D58" w:rsidRPr="00A50C53" w:rsidRDefault="009B6D58"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BE0F7CF" w14:textId="77777777" w:rsidR="009B6D58" w:rsidRPr="009044F1" w:rsidRDefault="009B6D58"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8FA07C" w14:textId="77777777" w:rsidR="009B6D58" w:rsidRPr="009044F1" w:rsidRDefault="009B6D58" w:rsidP="00CD3D2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10C782E" w14:textId="087B513E" w:rsidR="00E87147" w:rsidRDefault="007059CF" w:rsidP="00CD3D2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066B7354" w14:textId="77777777" w:rsidR="00E87147" w:rsidRPr="009044F1" w:rsidRDefault="00E87147" w:rsidP="00CD3D2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333FF4E" w14:textId="58916E58" w:rsidR="002D3C23" w:rsidRDefault="007059CF" w:rsidP="00CD3D2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CD65077" w14:textId="77777777" w:rsidR="003B3E74" w:rsidRDefault="006A3C8A" w:rsidP="00CD3D2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 xml:space="preserve">В уведомлении, направленном участнику, подробно описываются все </w:t>
      </w:r>
      <w:r w:rsidRPr="006A3C8A">
        <w:rPr>
          <w:rFonts w:ascii="GHEA Grapalat" w:hAnsi="GHEA Grapalat" w:cs="Sylfaen"/>
          <w:sz w:val="24"/>
          <w:szCs w:val="24"/>
        </w:rPr>
        <w:lastRenderedPageBreak/>
        <w:t>несоответствия, обнаруженные при оценке заявки</w:t>
      </w:r>
      <w:r w:rsidR="006371D0">
        <w:rPr>
          <w:rFonts w:ascii="GHEA Grapalat" w:hAnsi="GHEA Grapalat" w:cs="Sylfaen"/>
          <w:sz w:val="24"/>
          <w:szCs w:val="24"/>
        </w:rPr>
        <w:t>.</w:t>
      </w:r>
    </w:p>
    <w:p w14:paraId="24D9CC1C" w14:textId="4BACF640" w:rsidR="00FC5373" w:rsidRPr="00AA7117" w:rsidRDefault="007059CF" w:rsidP="00CD3D2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FC5373"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27810B5" w14:textId="2E201D19" w:rsidR="00C27BA4" w:rsidRDefault="007059CF" w:rsidP="00CD3D24">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25D4FB" w14:textId="74DD5E1F" w:rsidR="00E46770" w:rsidRDefault="007059CF" w:rsidP="00CD3D24">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688A3C" w14:textId="5F88596E" w:rsidR="00C70652" w:rsidRDefault="007059CF" w:rsidP="00CD3D24">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E8BEC99" w14:textId="636ABE2D" w:rsidR="00E65F37" w:rsidRPr="009044F1" w:rsidRDefault="007059CF" w:rsidP="00CD3D24">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9008A65" w14:textId="77777777" w:rsidR="00A24827" w:rsidRPr="009044F1" w:rsidRDefault="00A24827" w:rsidP="00CD3D2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C9EBE0" w14:textId="77777777" w:rsidR="008B73CD" w:rsidRPr="009044F1" w:rsidRDefault="008B73CD" w:rsidP="00CD3D24">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6AF082" w14:textId="7B108F80" w:rsidR="00E64D24" w:rsidRDefault="007059CF" w:rsidP="00CD3D24">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w:t>
      </w:r>
      <w:r w:rsidR="00BD06DB" w:rsidRPr="00551FD6">
        <w:rPr>
          <w:rFonts w:ascii="GHEA Grapalat" w:hAnsi="GHEA Grapalat"/>
        </w:rPr>
        <w:lastRenderedPageBreak/>
        <w:t>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E994FB7" w14:textId="77777777" w:rsidR="006D55DC" w:rsidRPr="006D55DC" w:rsidRDefault="00392E38" w:rsidP="00CD3D24">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940AED" w14:textId="77777777" w:rsidR="006D55DC" w:rsidRPr="006D55DC" w:rsidRDefault="006D55DC" w:rsidP="00B94940">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14:paraId="7C741D9B" w14:textId="77777777" w:rsidR="006D55DC" w:rsidRPr="006D55DC" w:rsidRDefault="006D55DC" w:rsidP="00B94940">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DA0B8A6" w14:textId="77777777" w:rsidR="00EA341B" w:rsidRDefault="00C61E94" w:rsidP="00CD3D24">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14:paraId="69D87D29" w14:textId="77777777" w:rsidR="006D55DC" w:rsidRDefault="00EA341B" w:rsidP="00CD3D24">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31468B53" w14:textId="5DC62083" w:rsidR="00EA341B" w:rsidRPr="00686E1A" w:rsidRDefault="00CC4C4C" w:rsidP="00CD3D24">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 xml:space="preserve">бстоятельство, предусмотренное в пункте </w:t>
      </w:r>
      <w:r w:rsidR="007059CF">
        <w:rPr>
          <w:rFonts w:ascii="GHEA Grapalat" w:hAnsi="GHEA Grapalat"/>
        </w:rPr>
        <w:t>7</w:t>
      </w:r>
      <w:r w:rsidR="00EA341B" w:rsidRPr="00686E1A">
        <w:rPr>
          <w:rFonts w:ascii="GHEA Grapalat" w:hAnsi="GHEA Grapalat"/>
        </w:rPr>
        <w:t>.</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7A5BCB89" w14:textId="77777777" w:rsidR="00EA341B" w:rsidRPr="0087724F" w:rsidRDefault="00EA341B" w:rsidP="00CD3D24">
      <w:pPr>
        <w:widowControl w:val="0"/>
        <w:tabs>
          <w:tab w:val="left" w:pos="1276"/>
        </w:tabs>
        <w:ind w:firstLine="567"/>
        <w:jc w:val="both"/>
        <w:rPr>
          <w:rFonts w:ascii="GHEA Grapalat" w:hAnsi="GHEA Grapalat"/>
        </w:rPr>
      </w:pPr>
    </w:p>
    <w:p w14:paraId="2E9C458D" w14:textId="0F8EAECC" w:rsidR="00A63D83" w:rsidRPr="009044F1" w:rsidRDefault="007059CF" w:rsidP="00CD3D24">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C24F296" w14:textId="3381D068" w:rsidR="00A23E7B" w:rsidRDefault="007059CF" w:rsidP="00CD3D2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lastRenderedPageBreak/>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07B3F74" w14:textId="230DB858" w:rsidR="002B121D" w:rsidRPr="001439BD" w:rsidRDefault="007059CF" w:rsidP="00CD3D24">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33E329C" w14:textId="3AFCE8C4" w:rsidR="00BF457D" w:rsidRPr="003E009B" w:rsidRDefault="007059CF" w:rsidP="00CD3D24">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428730C" w14:textId="77777777" w:rsidR="00BF457D" w:rsidRPr="00AA5BD2" w:rsidRDefault="00BF457D" w:rsidP="00CD3D24">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ED26E2C" w14:textId="7DA24649" w:rsidR="002B103D" w:rsidRPr="000811C1" w:rsidRDefault="007059CF" w:rsidP="00CD3D24">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9D96D85" w14:textId="74E99C1D" w:rsidR="00583092" w:rsidRPr="009044F1" w:rsidRDefault="007059CF" w:rsidP="00CD3D24">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354B517F" w14:textId="2BB5F17B" w:rsidR="00583092" w:rsidRPr="009044F1" w:rsidRDefault="007059CF" w:rsidP="00CD3D24">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82483C" w14:textId="77777777" w:rsidR="00583092" w:rsidRPr="005114D0" w:rsidRDefault="00662165" w:rsidP="00CD3D2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219EA22" w14:textId="39CADDE4" w:rsidR="00583092" w:rsidRPr="00374F4A" w:rsidRDefault="007059CF" w:rsidP="00CD3D24">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0737E702" w14:textId="7C550109" w:rsidR="00E45ACA" w:rsidRPr="000811C1" w:rsidRDefault="007059CF" w:rsidP="00CD3D24">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A5E43D" w14:textId="2CF27524" w:rsidR="00583092" w:rsidRDefault="007059CF" w:rsidP="00CD3D24">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531A797" w14:textId="2BFF44DD" w:rsidR="00EE5A30" w:rsidRDefault="00EE5A30" w:rsidP="007059CF">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7059CF">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CF724DE" w14:textId="77777777" w:rsidR="00EE5A30" w:rsidRPr="00B6749E" w:rsidRDefault="00EE5A30" w:rsidP="00B94940">
      <w:pPr>
        <w:pStyle w:val="BodyTextIndent2"/>
        <w:widowControl w:val="0"/>
        <w:numPr>
          <w:ilvl w:val="0"/>
          <w:numId w:val="9"/>
        </w:numPr>
        <w:spacing w:line="240" w:lineRule="auto"/>
        <w:ind w:left="0" w:firstLine="142"/>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04E50C3" w14:textId="77777777" w:rsidR="00EE5A30" w:rsidRDefault="00EE5A30" w:rsidP="00B94940">
      <w:pPr>
        <w:pStyle w:val="norm"/>
        <w:widowControl w:val="0"/>
        <w:numPr>
          <w:ilvl w:val="0"/>
          <w:numId w:val="9"/>
        </w:numPr>
        <w:spacing w:line="240" w:lineRule="auto"/>
        <w:ind w:left="0" w:firstLine="142"/>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участник и она </w:t>
      </w:r>
      <w:r w:rsidRPr="00747338">
        <w:rPr>
          <w:rFonts w:ascii="GHEA Grapalat" w:hAnsi="GHEA Grapalat"/>
          <w:sz w:val="24"/>
          <w:szCs w:val="24"/>
        </w:rPr>
        <w:lastRenderedPageBreak/>
        <w:t>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77D02E9" w14:textId="77777777" w:rsidR="00EE5A30" w:rsidRPr="00747338" w:rsidRDefault="00EE5A30" w:rsidP="007059CF">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1E575B8" w14:textId="77777777" w:rsidR="00EE5A30" w:rsidRPr="009044F1" w:rsidRDefault="00EE5A30" w:rsidP="00CD3D24">
      <w:pPr>
        <w:pStyle w:val="BodyTextIndent2"/>
        <w:widowControl w:val="0"/>
        <w:tabs>
          <w:tab w:val="left" w:pos="1276"/>
        </w:tabs>
        <w:spacing w:line="240" w:lineRule="auto"/>
        <w:ind w:firstLine="567"/>
        <w:contextualSpacing/>
        <w:rPr>
          <w:rFonts w:ascii="GHEA Grapalat" w:hAnsi="GHEA Grapalat" w:cs="Sylfaen"/>
          <w:sz w:val="24"/>
          <w:szCs w:val="24"/>
        </w:rPr>
      </w:pPr>
    </w:p>
    <w:p w14:paraId="7AE1DBD9" w14:textId="05D9CB7B" w:rsidR="000313A6" w:rsidRPr="009044F1" w:rsidRDefault="007059CF" w:rsidP="00CD3D24">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45BC0307" w14:textId="6A6AC94A" w:rsidR="00096865" w:rsidRPr="009044F1" w:rsidRDefault="007059CF" w:rsidP="00CD3D24">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CCEC4C" w14:textId="0074432D" w:rsidR="00EB6E54" w:rsidRPr="009044F1" w:rsidRDefault="007059CF" w:rsidP="00CD3D24">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14:paraId="489207C2" w14:textId="723B9BAD" w:rsidR="00F23A51" w:rsidRPr="009044F1" w:rsidRDefault="007059CF" w:rsidP="00CD3D24">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54089C0" w14:textId="036B8530" w:rsidR="00B06EC9" w:rsidRDefault="007059CF" w:rsidP="00CD3D24">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7F15049" w14:textId="77777777" w:rsidR="000313A6" w:rsidRPr="009044F1" w:rsidRDefault="00B06EC9" w:rsidP="00CD3D24">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FA1C993" w14:textId="331B99E1" w:rsidR="00D612BC" w:rsidRPr="009044F1" w:rsidRDefault="007059CF" w:rsidP="00CD3D24">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65CE295C" w14:textId="77777777" w:rsidR="007059CF" w:rsidRDefault="007F245B" w:rsidP="00CD3D24">
      <w:pPr>
        <w:rPr>
          <w:rFonts w:ascii="GHEA Grapalat" w:hAnsi="GHEA Grapalat"/>
          <w:b/>
        </w:rPr>
      </w:pPr>
      <w:r w:rsidRPr="00925DE0">
        <w:rPr>
          <w:rFonts w:ascii="GHEA Grapalat" w:hAnsi="GHEA Grapalat"/>
          <w:b/>
        </w:rPr>
        <w:t xml:space="preserve">                  </w:t>
      </w:r>
    </w:p>
    <w:p w14:paraId="3CBEEA10" w14:textId="0C8729B1" w:rsidR="00096865" w:rsidRPr="00925DE0" w:rsidRDefault="007059CF" w:rsidP="007059CF">
      <w:pPr>
        <w:jc w:val="center"/>
        <w:rPr>
          <w:rFonts w:ascii="GHEA Grapalat" w:hAnsi="GHEA Grapalat"/>
          <w:b/>
        </w:rPr>
      </w:pPr>
      <w:r>
        <w:rPr>
          <w:rFonts w:ascii="GHEA Grapalat" w:hAnsi="GHEA Grapalat"/>
          <w:b/>
        </w:rPr>
        <w:t>9</w:t>
      </w:r>
      <w:r w:rsidR="00030D40" w:rsidRPr="009044F1">
        <w:rPr>
          <w:rFonts w:ascii="GHEA Grapalat" w:hAnsi="GHEA Grapalat"/>
          <w:b/>
        </w:rPr>
        <w:t xml:space="preserve">.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14:paraId="66C92DAB" w14:textId="77777777" w:rsidR="005F12A0" w:rsidRDefault="007059CF" w:rsidP="005F12A0">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w:t>
      </w:r>
    </w:p>
    <w:p w14:paraId="0F4340B7" w14:textId="1C7A6EAB" w:rsidR="00366C4E" w:rsidRPr="00853D2D" w:rsidRDefault="005F12A0" w:rsidP="00CD3D24">
      <w:pPr>
        <w:widowControl w:val="0"/>
        <w:tabs>
          <w:tab w:val="left" w:pos="1276"/>
        </w:tabs>
        <w:ind w:firstLine="567"/>
        <w:jc w:val="both"/>
        <w:rPr>
          <w:rFonts w:ascii="GHEA Grapalat" w:hAnsi="GHEA Grapalat"/>
        </w:rPr>
      </w:pPr>
      <w:r>
        <w:rPr>
          <w:rFonts w:ascii="GHEA Grapalat" w:hAnsi="GHEA Grapalat"/>
        </w:rPr>
        <w:t>9</w:t>
      </w:r>
      <w:r w:rsidR="00030D40" w:rsidRPr="00853D2D">
        <w:rPr>
          <w:rFonts w:ascii="GHEA Grapalat" w:hAnsi="GHEA Grapalat"/>
        </w:rPr>
        <w:t>.</w:t>
      </w:r>
      <w:r>
        <w:rPr>
          <w:rFonts w:ascii="GHEA Grapalat" w:hAnsi="GHEA Grapalat"/>
        </w:rPr>
        <w:t>2</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w:t>
      </w:r>
      <w:r w:rsidR="00396586">
        <w:rPr>
          <w:rFonts w:ascii="GHEA Grapalat" w:hAnsi="GHEA Grapalat"/>
        </w:rPr>
        <w:t>10</w:t>
      </w:r>
      <w:r w:rsidR="007D69E3">
        <w:rPr>
          <w:rFonts w:ascii="GHEA Grapalat" w:hAnsi="GHEA Grapalat" w:cs="Sylfaen"/>
        </w:rPr>
        <w:t xml:space="preserve"> </w:t>
      </w:r>
      <w:r w:rsidR="00030D40"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5F12A0">
        <w:rPr>
          <w:rFonts w:ascii="GHEA Grapalat" w:hAnsi="GHEA Grapalat"/>
        </w:rPr>
        <w:t>неустойки</w:t>
      </w:r>
      <w:r w:rsidRPr="00C67FAB">
        <w:rPr>
          <w:rFonts w:ascii="GHEA Grapalat" w:hAnsi="GHEA Grapalat"/>
          <w:i/>
        </w:rPr>
        <w:t xml:space="preserve"> </w:t>
      </w:r>
      <w:r w:rsidR="001723D6" w:rsidRPr="00853D2D">
        <w:rPr>
          <w:rFonts w:ascii="GHEA Grapalat" w:hAnsi="GHEA Grapalat"/>
        </w:rPr>
        <w:t xml:space="preserve">(Приложение </w:t>
      </w:r>
      <w:r>
        <w:rPr>
          <w:rFonts w:ascii="GHEA Grapalat" w:hAnsi="GHEA Grapalat"/>
        </w:rPr>
        <w:lastRenderedPageBreak/>
        <w:t>3</w:t>
      </w:r>
      <w:r w:rsidR="001723D6" w:rsidRPr="00853D2D">
        <w:rPr>
          <w:rFonts w:ascii="GHEA Grapalat" w:hAnsi="GHEA Grapalat"/>
        </w:rPr>
        <w:t>)</w:t>
      </w:r>
      <w:r w:rsidR="00375E5E" w:rsidRPr="00853D2D">
        <w:rPr>
          <w:rFonts w:ascii="GHEA Grapalat" w:hAnsi="GHEA Grapalat"/>
        </w:rPr>
        <w:t xml:space="preserve"> или наличных денег.</w:t>
      </w:r>
    </w:p>
    <w:p w14:paraId="22166BCC" w14:textId="77777777" w:rsidR="0011249D" w:rsidRDefault="0058395E" w:rsidP="00CD3D24">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132373E" w14:textId="77777777" w:rsidR="00E969ED" w:rsidRPr="00DC30CC" w:rsidRDefault="00740EF5" w:rsidP="00CD3D24">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E7E1FF7" w14:textId="77777777" w:rsidR="00F0759D" w:rsidRDefault="00F92A53" w:rsidP="00CD3D24">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179D036D" w14:textId="47284C9F" w:rsidR="00D32092" w:rsidRPr="00BC2673" w:rsidRDefault="005F12A0" w:rsidP="00CD3D24">
      <w:pPr>
        <w:widowControl w:val="0"/>
        <w:tabs>
          <w:tab w:val="left" w:pos="1276"/>
        </w:tabs>
        <w:ind w:firstLine="567"/>
        <w:jc w:val="both"/>
        <w:rPr>
          <w:rFonts w:ascii="GHEA Grapalat" w:hAnsi="GHEA Grapalat" w:cs="Sylfaen"/>
        </w:rPr>
      </w:pPr>
      <w:r w:rsidRPr="005F12A0">
        <w:rPr>
          <w:rFonts w:ascii="GHEA Grapalat" w:hAnsi="GHEA Grapalat"/>
        </w:rPr>
        <w:t>9</w:t>
      </w:r>
      <w:r w:rsidR="004A0321">
        <w:rPr>
          <w:rFonts w:ascii="GHEA Grapalat" w:hAnsi="GHEA Grapalat"/>
        </w:rPr>
        <w:t>.</w:t>
      </w:r>
      <w:r w:rsidR="00ED28D8" w:rsidRPr="00ED28D8">
        <w:rPr>
          <w:rFonts w:ascii="GHEA Grapalat" w:hAnsi="GHEA Grapalat"/>
        </w:rPr>
        <w:t>3.</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72E0209" w14:textId="3ABF37CF" w:rsidR="005162B1" w:rsidRPr="009044F1" w:rsidRDefault="005F12A0" w:rsidP="00CD3D24">
      <w:pPr>
        <w:widowControl w:val="0"/>
        <w:tabs>
          <w:tab w:val="left" w:pos="1276"/>
        </w:tabs>
        <w:ind w:firstLine="567"/>
        <w:jc w:val="both"/>
        <w:rPr>
          <w:rFonts w:ascii="GHEA Grapalat" w:hAnsi="GHEA Grapalat"/>
        </w:rPr>
      </w:pPr>
      <w:r w:rsidRPr="005F12A0">
        <w:rPr>
          <w:rFonts w:ascii="GHEA Grapalat" w:hAnsi="GHEA Grapalat"/>
        </w:rPr>
        <w:t>9</w:t>
      </w:r>
      <w:r w:rsidR="00030D40" w:rsidRPr="009044F1">
        <w:rPr>
          <w:rFonts w:ascii="GHEA Grapalat" w:hAnsi="GHEA Grapalat"/>
        </w:rPr>
        <w:t>.</w:t>
      </w:r>
      <w:r w:rsidR="00ED28D8" w:rsidRPr="00ED28D8">
        <w:rPr>
          <w:rFonts w:ascii="GHEA Grapalat" w:hAnsi="GHEA Grapalat"/>
        </w:rPr>
        <w:t>4</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88F616E" w14:textId="518506ED" w:rsidR="0074650E" w:rsidRDefault="005F12A0" w:rsidP="00CD3D24">
      <w:pPr>
        <w:widowControl w:val="0"/>
        <w:tabs>
          <w:tab w:val="left" w:pos="1134"/>
        </w:tabs>
        <w:ind w:firstLine="567"/>
        <w:jc w:val="both"/>
        <w:rPr>
          <w:rFonts w:ascii="GHEA Grapalat" w:hAnsi="GHEA Grapalat"/>
        </w:rPr>
      </w:pPr>
      <w:r w:rsidRPr="005F12A0">
        <w:rPr>
          <w:rFonts w:ascii="GHEA Grapalat" w:hAnsi="GHEA Grapalat"/>
        </w:rPr>
        <w:t>9</w:t>
      </w:r>
      <w:r w:rsidR="0074650E" w:rsidRPr="0074650E">
        <w:rPr>
          <w:rFonts w:ascii="GHEA Grapalat" w:hAnsi="GHEA Grapalat"/>
        </w:rPr>
        <w:t>.</w:t>
      </w:r>
      <w:r w:rsidR="00ED28D8" w:rsidRPr="00ED28D8">
        <w:rPr>
          <w:rFonts w:ascii="GHEA Grapalat" w:hAnsi="GHEA Grapalat"/>
        </w:rPr>
        <w:t>5.</w:t>
      </w:r>
      <w:r w:rsidR="0074650E"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14:paraId="4F99896F" w14:textId="258C16CD" w:rsidR="00004B08" w:rsidRPr="00F2342B" w:rsidRDefault="00ED28D8" w:rsidP="00ED28D8">
      <w:pPr>
        <w:widowControl w:val="0"/>
        <w:tabs>
          <w:tab w:val="left" w:pos="1134"/>
        </w:tabs>
        <w:ind w:firstLine="567"/>
        <w:jc w:val="both"/>
        <w:rPr>
          <w:rFonts w:ascii="GHEA Grapalat" w:hAnsi="GHEA Grapalat"/>
        </w:rPr>
      </w:pPr>
      <w:r w:rsidRPr="00ED28D8">
        <w:rPr>
          <w:rFonts w:ascii="GHEA Grapalat" w:hAnsi="GHEA Grapalat"/>
        </w:rPr>
        <w:t>9</w:t>
      </w:r>
      <w:r w:rsidR="00004B08" w:rsidRPr="00F2342B">
        <w:rPr>
          <w:rFonts w:ascii="GHEA Grapalat" w:hAnsi="GHEA Grapalat"/>
        </w:rPr>
        <w:t>.</w:t>
      </w:r>
      <w:r w:rsidRPr="00ED28D8">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03A444F" w14:textId="77777777" w:rsidR="00004B08" w:rsidRPr="00F2342B" w:rsidRDefault="00004B08" w:rsidP="00ED28D8">
      <w:pPr>
        <w:widowControl w:val="0"/>
        <w:tabs>
          <w:tab w:val="left" w:pos="1134"/>
        </w:tabs>
        <w:ind w:firstLine="567"/>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665B747F" w14:textId="77777777" w:rsidR="00004B08" w:rsidRPr="00F2342B" w:rsidRDefault="00004B08" w:rsidP="00ED28D8">
      <w:pPr>
        <w:widowControl w:val="0"/>
        <w:tabs>
          <w:tab w:val="left" w:pos="1134"/>
        </w:tabs>
        <w:ind w:firstLine="567"/>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D911842" w14:textId="77777777" w:rsidR="002807DD" w:rsidRPr="00ED28D8" w:rsidRDefault="00004B08" w:rsidP="00ED28D8">
      <w:pPr>
        <w:widowControl w:val="0"/>
        <w:tabs>
          <w:tab w:val="left" w:pos="1134"/>
        </w:tabs>
        <w:ind w:firstLine="567"/>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225C79F0" w14:textId="77777777" w:rsidR="00DA751A" w:rsidRDefault="00DA751A" w:rsidP="00CD3D24">
      <w:pPr>
        <w:rPr>
          <w:rFonts w:ascii="GHEA Grapalat" w:hAnsi="GHEA Grapalat"/>
          <w:b/>
        </w:rPr>
      </w:pPr>
    </w:p>
    <w:p w14:paraId="50BEBD7C" w14:textId="407E39A2" w:rsidR="00096865" w:rsidRDefault="002807DD" w:rsidP="00CD3D24">
      <w:pPr>
        <w:rPr>
          <w:rFonts w:ascii="GHEA Grapalat" w:hAnsi="GHEA Grapalat"/>
          <w:b/>
        </w:rPr>
      </w:pPr>
      <w:r>
        <w:rPr>
          <w:rFonts w:ascii="GHEA Grapalat" w:hAnsi="GHEA Grapalat"/>
          <w:b/>
        </w:rPr>
        <w:t xml:space="preserve">                       </w:t>
      </w:r>
      <w:r w:rsidR="008D5016" w:rsidRPr="009044F1">
        <w:rPr>
          <w:rFonts w:ascii="GHEA Grapalat" w:hAnsi="GHEA Grapalat"/>
          <w:b/>
        </w:rPr>
        <w:t>1</w:t>
      </w:r>
      <w:r w:rsidR="00ED28D8" w:rsidRPr="007D02F6">
        <w:rPr>
          <w:rFonts w:ascii="GHEA Grapalat" w:hAnsi="GHEA Grapalat"/>
          <w:b/>
        </w:rPr>
        <w:t>0</w:t>
      </w:r>
      <w:r w:rsidR="008D5016" w:rsidRPr="009044F1">
        <w:rPr>
          <w:rFonts w:ascii="GHEA Grapalat" w:hAnsi="GHEA Grapalat"/>
          <w:b/>
        </w:rPr>
        <w:t>. ОБЪЯВЛЕНИЕ ПРОЦЕДУРЫ НЕСОСТОЯВШЕЙСЯ</w:t>
      </w:r>
    </w:p>
    <w:p w14:paraId="40781AF5" w14:textId="77777777" w:rsidR="002807DD" w:rsidRPr="009044F1" w:rsidRDefault="002807DD" w:rsidP="00CD3D24">
      <w:pPr>
        <w:rPr>
          <w:rFonts w:ascii="GHEA Grapalat" w:hAnsi="GHEA Grapalat" w:cs="Arial"/>
          <w:b/>
        </w:rPr>
      </w:pPr>
    </w:p>
    <w:p w14:paraId="5AAF0BD5" w14:textId="567C62FC" w:rsidR="00096865" w:rsidRPr="009044F1" w:rsidRDefault="00096865" w:rsidP="00CD3D24">
      <w:pPr>
        <w:widowControl w:val="0"/>
        <w:tabs>
          <w:tab w:val="left" w:pos="1276"/>
        </w:tabs>
        <w:ind w:firstLine="567"/>
        <w:jc w:val="both"/>
        <w:rPr>
          <w:rFonts w:ascii="GHEA Grapalat" w:hAnsi="GHEA Grapalat" w:cs="Sylfaen"/>
        </w:rPr>
      </w:pPr>
      <w:r w:rsidRPr="009044F1">
        <w:rPr>
          <w:rFonts w:ascii="GHEA Grapalat" w:hAnsi="GHEA Grapalat"/>
        </w:rPr>
        <w:t>1</w:t>
      </w:r>
      <w:r w:rsidR="00ED28D8" w:rsidRPr="007D02F6">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865DAA0" w14:textId="77777777" w:rsidR="00096865" w:rsidRPr="009044F1" w:rsidRDefault="00096865" w:rsidP="00CD3D2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680E359" w14:textId="4BF10015" w:rsidR="00096865" w:rsidRPr="009044F1" w:rsidRDefault="00096865" w:rsidP="00CD3D2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99EA226" w14:textId="77777777" w:rsidR="00096865" w:rsidRPr="009044F1" w:rsidRDefault="00096865" w:rsidP="00CD3D2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5BF7D52" w14:textId="77777777" w:rsidR="00096865" w:rsidRPr="00D3436F" w:rsidRDefault="00096865" w:rsidP="00CD3D2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E3793C0" w14:textId="3CA895AA" w:rsidR="00CA1C11" w:rsidRPr="009044F1" w:rsidRDefault="00731D26" w:rsidP="00CD3D24">
      <w:pPr>
        <w:widowControl w:val="0"/>
        <w:tabs>
          <w:tab w:val="left" w:pos="1276"/>
        </w:tabs>
        <w:ind w:firstLine="567"/>
        <w:jc w:val="both"/>
        <w:rPr>
          <w:rFonts w:ascii="GHEA Grapalat" w:hAnsi="GHEA Grapalat" w:cs="Sylfaen"/>
        </w:rPr>
      </w:pPr>
      <w:r w:rsidRPr="009044F1">
        <w:rPr>
          <w:rFonts w:ascii="GHEA Grapalat" w:hAnsi="GHEA Grapalat"/>
        </w:rPr>
        <w:t>1</w:t>
      </w:r>
      <w:r w:rsidR="00ED28D8" w:rsidRPr="007D02F6">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B3E2492" w14:textId="77777777" w:rsidR="00ED28D8" w:rsidRDefault="00ED28D8" w:rsidP="00CD3D24">
      <w:pPr>
        <w:widowControl w:val="0"/>
        <w:ind w:left="567" w:right="565"/>
        <w:jc w:val="center"/>
        <w:rPr>
          <w:rFonts w:ascii="GHEA Grapalat" w:hAnsi="GHEA Grapalat"/>
          <w:b/>
        </w:rPr>
      </w:pPr>
    </w:p>
    <w:p w14:paraId="052BE1E1" w14:textId="4F94857D" w:rsidR="00096865" w:rsidRDefault="008D5016" w:rsidP="00CD3D24">
      <w:pPr>
        <w:widowControl w:val="0"/>
        <w:ind w:left="567" w:right="565"/>
        <w:jc w:val="center"/>
        <w:rPr>
          <w:rFonts w:ascii="GHEA Grapalat" w:hAnsi="GHEA Grapalat"/>
          <w:b/>
        </w:rPr>
      </w:pPr>
      <w:r w:rsidRPr="009044F1">
        <w:rPr>
          <w:rFonts w:ascii="GHEA Grapalat" w:hAnsi="GHEA Grapalat"/>
          <w:b/>
        </w:rPr>
        <w:t>1</w:t>
      </w:r>
      <w:r w:rsidR="00ED28D8" w:rsidRPr="00ED28D8">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F851FE5" w14:textId="18151ED0" w:rsidR="00167353" w:rsidRPr="00216702" w:rsidRDefault="00167353" w:rsidP="00CD3D24">
      <w:pPr>
        <w:widowControl w:val="0"/>
        <w:tabs>
          <w:tab w:val="left" w:pos="1276"/>
        </w:tabs>
        <w:ind w:firstLine="567"/>
        <w:jc w:val="both"/>
        <w:rPr>
          <w:rFonts w:ascii="GHEA Grapalat" w:hAnsi="GHEA Grapalat"/>
        </w:rPr>
      </w:pPr>
      <w:r w:rsidRPr="00216702">
        <w:rPr>
          <w:rFonts w:ascii="GHEA Grapalat" w:hAnsi="GHEA Grapalat"/>
        </w:rPr>
        <w:t>1</w:t>
      </w:r>
      <w:r w:rsidR="00ED28D8" w:rsidRPr="00ED28D8">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1258602" w14:textId="77777777" w:rsidR="00167353" w:rsidRDefault="00167353" w:rsidP="00CD3D24">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792D146" w14:textId="60095456" w:rsidR="00167353" w:rsidRDefault="00167353" w:rsidP="00CD3D24">
      <w:pPr>
        <w:widowControl w:val="0"/>
        <w:tabs>
          <w:tab w:val="left" w:pos="1276"/>
        </w:tabs>
        <w:ind w:firstLine="567"/>
        <w:jc w:val="both"/>
        <w:rPr>
          <w:rFonts w:ascii="GHEA Grapalat" w:hAnsi="GHEA Grapalat"/>
        </w:rPr>
      </w:pPr>
      <w:r w:rsidRPr="00D57ABB">
        <w:rPr>
          <w:rFonts w:ascii="GHEA Grapalat" w:hAnsi="GHEA Grapalat"/>
        </w:rPr>
        <w:t>1</w:t>
      </w:r>
      <w:r w:rsidR="00ED28D8" w:rsidRPr="007D02F6">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73160A" w14:textId="3E0D7A70" w:rsidR="00167353" w:rsidRDefault="00167353" w:rsidP="00CD3D24">
      <w:pPr>
        <w:widowControl w:val="0"/>
        <w:tabs>
          <w:tab w:val="left" w:pos="1276"/>
        </w:tabs>
        <w:ind w:firstLine="567"/>
        <w:jc w:val="both"/>
        <w:rPr>
          <w:rFonts w:ascii="GHEA Grapalat" w:hAnsi="GHEA Grapalat"/>
        </w:rPr>
      </w:pPr>
      <w:r w:rsidRPr="00420747">
        <w:rPr>
          <w:rFonts w:ascii="GHEA Grapalat" w:hAnsi="GHEA Grapalat"/>
        </w:rPr>
        <w:t>1</w:t>
      </w:r>
      <w:r w:rsidR="00ED28D8" w:rsidRPr="007D02F6">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8214C89" w14:textId="09BD9191" w:rsidR="00167353" w:rsidRPr="00996C18" w:rsidRDefault="00167353" w:rsidP="00CD3D24">
      <w:pPr>
        <w:widowControl w:val="0"/>
        <w:ind w:firstLine="567"/>
        <w:jc w:val="both"/>
        <w:rPr>
          <w:rFonts w:ascii="GHEA Grapalat" w:hAnsi="GHEA Grapalat"/>
        </w:rPr>
      </w:pPr>
      <w:r w:rsidRPr="000B56C9">
        <w:rPr>
          <w:rFonts w:ascii="GHEA Grapalat" w:hAnsi="GHEA Grapalat"/>
        </w:rPr>
        <w:t>1</w:t>
      </w:r>
      <w:r w:rsidR="00ED28D8" w:rsidRPr="007D02F6">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081E183" w14:textId="5D5EE6BC" w:rsidR="00167353" w:rsidRPr="00570BBD" w:rsidRDefault="00167353" w:rsidP="00CD3D24">
      <w:pPr>
        <w:jc w:val="both"/>
        <w:rPr>
          <w:rFonts w:ascii="GHEA Grapalat" w:hAnsi="GHEA Grapalat"/>
        </w:rPr>
      </w:pPr>
      <w:r>
        <w:rPr>
          <w:rFonts w:ascii="GHEA Grapalat" w:hAnsi="GHEA Grapalat"/>
        </w:rPr>
        <w:t xml:space="preserve">       </w:t>
      </w:r>
      <w:r w:rsidRPr="00570BBD">
        <w:rPr>
          <w:rFonts w:ascii="GHEA Grapalat" w:hAnsi="GHEA Grapalat"/>
        </w:rPr>
        <w:t>1</w:t>
      </w:r>
      <w:r w:rsidR="00ED28D8" w:rsidRPr="007D02F6">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1B52BD8" w14:textId="32D2CFAE" w:rsidR="00167353" w:rsidRPr="00570BBD" w:rsidRDefault="00167353" w:rsidP="00CD3D24">
      <w:pPr>
        <w:jc w:val="both"/>
        <w:rPr>
          <w:rFonts w:ascii="GHEA Grapalat" w:hAnsi="GHEA Grapalat"/>
        </w:rPr>
      </w:pPr>
      <w:r>
        <w:rPr>
          <w:rFonts w:ascii="GHEA Grapalat" w:hAnsi="GHEA Grapalat"/>
        </w:rPr>
        <w:t xml:space="preserve">      </w:t>
      </w:r>
      <w:r w:rsidR="00ED28D8">
        <w:rPr>
          <w:rFonts w:ascii="GHEA Grapalat" w:hAnsi="GHEA Grapalat"/>
        </w:rPr>
        <w:tab/>
      </w:r>
      <w:r w:rsidRPr="00570BBD">
        <w:rPr>
          <w:rFonts w:ascii="GHEA Grapalat" w:hAnsi="GHEA Grapalat"/>
        </w:rPr>
        <w:t>1</w:t>
      </w:r>
      <w:r w:rsidR="00ED28D8" w:rsidRPr="007D02F6">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0E5FBB5D" w14:textId="31AFBFCD" w:rsidR="00167353" w:rsidRPr="00570BBD" w:rsidRDefault="00167353" w:rsidP="00CD3D24">
      <w:pPr>
        <w:jc w:val="both"/>
        <w:rPr>
          <w:rFonts w:ascii="GHEA Grapalat" w:hAnsi="GHEA Grapalat"/>
        </w:rPr>
      </w:pPr>
      <w:r>
        <w:rPr>
          <w:rFonts w:ascii="GHEA Grapalat" w:hAnsi="GHEA Grapalat"/>
        </w:rPr>
        <w:lastRenderedPageBreak/>
        <w:t xml:space="preserve">      </w:t>
      </w:r>
      <w:r w:rsidR="00ED28D8">
        <w:rPr>
          <w:rFonts w:ascii="GHEA Grapalat" w:hAnsi="GHEA Grapalat"/>
        </w:rPr>
        <w:tab/>
      </w: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9A3939D" w14:textId="0E6401EB" w:rsidR="00167353" w:rsidRPr="00570BBD" w:rsidRDefault="00167353" w:rsidP="00ED28D8">
      <w:pPr>
        <w:ind w:firstLine="708"/>
        <w:jc w:val="both"/>
        <w:rPr>
          <w:rFonts w:ascii="GHEA Grapalat" w:hAnsi="GHEA Grapalat"/>
          <w:lang w:val="hy-AM"/>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62A3AF" w14:textId="77777777" w:rsidR="00167353" w:rsidRPr="00570BBD" w:rsidRDefault="00167353" w:rsidP="00CD3D24">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A2E4C83" w14:textId="791FFB2A" w:rsidR="00167353" w:rsidRDefault="00167353" w:rsidP="00ED28D8">
      <w:pPr>
        <w:ind w:firstLine="708"/>
        <w:jc w:val="both"/>
        <w:rPr>
          <w:rFonts w:ascii="GHEA Grapalat" w:hAnsi="GHEA Grapalat"/>
          <w:lang w:val="hy-AM"/>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D3A128F" w14:textId="481884EC" w:rsidR="00167353" w:rsidRPr="00570BBD" w:rsidRDefault="00167353" w:rsidP="00ED28D8">
      <w:pPr>
        <w:ind w:firstLine="708"/>
        <w:jc w:val="both"/>
        <w:rPr>
          <w:rFonts w:ascii="GHEA Grapalat" w:hAnsi="GHEA Grapalat"/>
          <w:lang w:val="hy-AM"/>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7E6D109" w14:textId="57617718" w:rsidR="00167353" w:rsidRPr="00570BBD" w:rsidRDefault="00167353" w:rsidP="00ED28D8">
      <w:pPr>
        <w:ind w:firstLine="708"/>
        <w:jc w:val="both"/>
        <w:rPr>
          <w:rFonts w:ascii="GHEA Grapalat" w:hAnsi="GHEA Grapalat"/>
          <w:lang w:val="hy-AM"/>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CEE4558" w14:textId="3DD8B10C"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ED28D8">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BE74393" w14:textId="35873571" w:rsidR="00167353"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2180298" w14:textId="42599FC3"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2850CB" w14:textId="1C943D9C"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BB051D6" w14:textId="37397BFB"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64073A2" w14:textId="08402569"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1A0CF1D" w14:textId="1EC6383F"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1366D64" w14:textId="13CC54AA" w:rsidR="00167353" w:rsidRPr="00570BBD" w:rsidRDefault="00167353" w:rsidP="00ED28D8">
      <w:pPr>
        <w:ind w:firstLine="708"/>
        <w:jc w:val="both"/>
        <w:rPr>
          <w:rFonts w:ascii="GHEA Grapalat" w:hAnsi="GHEA Grapalat"/>
        </w:rPr>
      </w:pPr>
      <w:r w:rsidRPr="00570BBD">
        <w:rPr>
          <w:rFonts w:ascii="GHEA Grapalat" w:hAnsi="GHEA Grapalat"/>
        </w:rPr>
        <w:t>1</w:t>
      </w:r>
      <w:r w:rsidR="00ED28D8" w:rsidRPr="00ED28D8">
        <w:rPr>
          <w:rFonts w:ascii="GHEA Grapalat" w:hAnsi="GHEA Grapalat"/>
        </w:rPr>
        <w:t>1</w:t>
      </w:r>
      <w:r w:rsidRPr="00570BBD">
        <w:rPr>
          <w:rFonts w:ascii="GHEA Grapalat" w:hAnsi="GHEA Grapalat"/>
        </w:rPr>
        <w:t xml:space="preserve">.19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w:t>
      </w:r>
      <w:r w:rsidR="00ED28D8" w:rsidRPr="00ED28D8">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00F77B6" w14:textId="0BDB96E9" w:rsidR="00167353" w:rsidRPr="00570BBD" w:rsidRDefault="00167353" w:rsidP="00CD3D24">
      <w:pPr>
        <w:jc w:val="both"/>
        <w:rPr>
          <w:rFonts w:ascii="GHEA Grapalat" w:hAnsi="GHEA Grapalat"/>
        </w:rPr>
      </w:pPr>
      <w:r>
        <w:rPr>
          <w:rFonts w:ascii="GHEA Grapalat" w:hAnsi="GHEA Grapalat"/>
        </w:rPr>
        <w:t xml:space="preserve">    </w:t>
      </w:r>
      <w:r w:rsidR="008C4C33">
        <w:rPr>
          <w:rFonts w:ascii="GHEA Grapalat" w:hAnsi="GHEA Grapalat"/>
        </w:rPr>
        <w:tab/>
      </w:r>
      <w:r w:rsidRPr="00570BBD">
        <w:rPr>
          <w:rFonts w:ascii="GHEA Grapalat" w:hAnsi="GHEA Grapalat"/>
        </w:rPr>
        <w:t>1</w:t>
      </w:r>
      <w:r w:rsidR="00ED28D8" w:rsidRPr="007D02F6">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C70478C" w14:textId="25FD0F23" w:rsidR="00167353" w:rsidRPr="00570BBD" w:rsidRDefault="00167353" w:rsidP="00CD3D24">
      <w:pPr>
        <w:jc w:val="both"/>
        <w:rPr>
          <w:rFonts w:ascii="GHEA Grapalat" w:hAnsi="GHEA Grapalat"/>
        </w:rPr>
      </w:pPr>
      <w:r>
        <w:rPr>
          <w:rFonts w:ascii="GHEA Grapalat" w:hAnsi="GHEA Grapalat"/>
        </w:rPr>
        <w:t xml:space="preserve">    </w:t>
      </w:r>
      <w:r w:rsidR="008C4C33">
        <w:rPr>
          <w:rFonts w:ascii="GHEA Grapalat" w:hAnsi="GHEA Grapalat"/>
        </w:rPr>
        <w:tab/>
      </w:r>
      <w:r w:rsidRPr="00570BBD">
        <w:rPr>
          <w:rFonts w:ascii="GHEA Grapalat" w:hAnsi="GHEA Grapalat"/>
        </w:rPr>
        <w:t>1</w:t>
      </w:r>
      <w:r w:rsidR="008C4C33" w:rsidRPr="007D02F6">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75BC2B" w14:textId="76879518" w:rsidR="00167353" w:rsidRPr="00570BBD" w:rsidRDefault="00167353" w:rsidP="00CD3D24">
      <w:pPr>
        <w:jc w:val="both"/>
        <w:rPr>
          <w:rFonts w:ascii="GHEA Grapalat" w:hAnsi="GHEA Grapalat"/>
        </w:rPr>
      </w:pPr>
      <w:r>
        <w:rPr>
          <w:rFonts w:ascii="GHEA Grapalat" w:hAnsi="GHEA Grapalat"/>
        </w:rPr>
        <w:t xml:space="preserve">     </w:t>
      </w:r>
      <w:r w:rsidR="008C4C33">
        <w:rPr>
          <w:rFonts w:ascii="GHEA Grapalat" w:hAnsi="GHEA Grapalat"/>
        </w:rPr>
        <w:tab/>
      </w:r>
      <w:r w:rsidRPr="00570BBD">
        <w:rPr>
          <w:rFonts w:ascii="GHEA Grapalat" w:hAnsi="GHEA Grapalat"/>
        </w:rPr>
        <w:t>1</w:t>
      </w:r>
      <w:r w:rsidR="008C4C33" w:rsidRPr="007D02F6">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1C0B68D" w14:textId="77777777" w:rsidR="00167353" w:rsidRPr="00570BBD" w:rsidRDefault="00167353" w:rsidP="00CD3D24">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92845DF" w14:textId="3AEBE81A" w:rsidR="00167353" w:rsidRPr="009044F1" w:rsidRDefault="00167353" w:rsidP="008C4C33">
      <w:pPr>
        <w:widowControl w:val="0"/>
        <w:ind w:firstLine="708"/>
        <w:jc w:val="both"/>
        <w:rPr>
          <w:rFonts w:ascii="GHEA Grapalat" w:hAnsi="GHEA Grapalat" w:cs="Sylfaen"/>
          <w:b/>
        </w:rPr>
      </w:pPr>
      <w:r w:rsidRPr="00570BBD">
        <w:rPr>
          <w:rFonts w:ascii="GHEA Grapalat" w:hAnsi="GHEA Grapalat"/>
        </w:rPr>
        <w:t>1</w:t>
      </w:r>
      <w:r w:rsidR="008C4C33" w:rsidRPr="007D02F6">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90D3F38" w14:textId="77777777" w:rsidR="00167353" w:rsidRPr="009044F1" w:rsidRDefault="00167353" w:rsidP="00CD3D24">
      <w:pPr>
        <w:widowControl w:val="0"/>
        <w:jc w:val="both"/>
        <w:rPr>
          <w:rFonts w:ascii="GHEA Grapalat" w:hAnsi="GHEA Grapalat" w:cs="Sylfaen"/>
          <w:b/>
        </w:rPr>
      </w:pPr>
    </w:p>
    <w:p w14:paraId="3C3F44ED" w14:textId="77777777" w:rsidR="004373E3" w:rsidRDefault="004373E3" w:rsidP="00CD3D24">
      <w:pPr>
        <w:rPr>
          <w:rFonts w:ascii="GHEA Grapalat" w:hAnsi="GHEA Grapalat"/>
          <w:b/>
        </w:rPr>
      </w:pPr>
    </w:p>
    <w:p w14:paraId="6243FC0E" w14:textId="77777777" w:rsidR="00503980" w:rsidRDefault="00503980" w:rsidP="00CD3D24">
      <w:pPr>
        <w:rPr>
          <w:rFonts w:ascii="GHEA Grapalat" w:hAnsi="GHEA Grapalat"/>
          <w:b/>
        </w:rPr>
      </w:pPr>
      <w:r>
        <w:rPr>
          <w:rFonts w:ascii="GHEA Grapalat" w:hAnsi="GHEA Grapalat"/>
          <w:b/>
        </w:rPr>
        <w:br w:type="page"/>
      </w:r>
    </w:p>
    <w:p w14:paraId="65299B9F" w14:textId="77777777" w:rsidR="00096865" w:rsidRPr="00374F4A" w:rsidRDefault="00096865" w:rsidP="00CD3D24">
      <w:pPr>
        <w:widowControl w:val="0"/>
        <w:jc w:val="center"/>
        <w:rPr>
          <w:rFonts w:ascii="GHEA Grapalat" w:hAnsi="GHEA Grapalat"/>
          <w:b/>
        </w:rPr>
      </w:pPr>
      <w:r w:rsidRPr="009044F1">
        <w:rPr>
          <w:rFonts w:ascii="GHEA Grapalat" w:hAnsi="GHEA Grapalat"/>
          <w:b/>
        </w:rPr>
        <w:lastRenderedPageBreak/>
        <w:t>ЧАСТЬ II</w:t>
      </w:r>
    </w:p>
    <w:p w14:paraId="08440A3E" w14:textId="77777777" w:rsidR="008842CE" w:rsidRPr="00374F4A" w:rsidRDefault="008842CE" w:rsidP="00CD3D24">
      <w:pPr>
        <w:widowControl w:val="0"/>
        <w:jc w:val="center"/>
        <w:rPr>
          <w:rFonts w:ascii="GHEA Grapalat" w:hAnsi="GHEA Grapalat"/>
          <w:b/>
        </w:rPr>
      </w:pPr>
    </w:p>
    <w:p w14:paraId="35499A15" w14:textId="52A61720" w:rsidR="00096865" w:rsidRPr="009044F1" w:rsidRDefault="00096865" w:rsidP="00CD3D24">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66704">
        <w:rPr>
          <w:rFonts w:ascii="GHEA Grapalat" w:hAnsi="GHEA Grapalat"/>
          <w:b/>
        </w:rPr>
        <w:t>ЗАПРОС КАТИРОВОК</w:t>
      </w:r>
    </w:p>
    <w:p w14:paraId="63A8DBE3" w14:textId="77777777" w:rsidR="00096865" w:rsidRPr="009044F1" w:rsidRDefault="00096865" w:rsidP="00CD3D24">
      <w:pPr>
        <w:widowControl w:val="0"/>
        <w:jc w:val="center"/>
        <w:rPr>
          <w:rFonts w:ascii="GHEA Grapalat" w:hAnsi="GHEA Grapalat"/>
        </w:rPr>
      </w:pPr>
    </w:p>
    <w:p w14:paraId="60087F83" w14:textId="77777777" w:rsidR="00096865" w:rsidRPr="009044F1" w:rsidRDefault="008D5016" w:rsidP="00CD3D24">
      <w:pPr>
        <w:widowControl w:val="0"/>
        <w:jc w:val="center"/>
        <w:rPr>
          <w:rFonts w:ascii="GHEA Grapalat" w:hAnsi="GHEA Grapalat"/>
          <w:b/>
        </w:rPr>
      </w:pPr>
      <w:r w:rsidRPr="009044F1">
        <w:rPr>
          <w:rFonts w:ascii="GHEA Grapalat" w:hAnsi="GHEA Grapalat"/>
          <w:b/>
        </w:rPr>
        <w:t>1. ОБЩИЕ ПОЛОЖЕНИЯ</w:t>
      </w:r>
    </w:p>
    <w:p w14:paraId="41109B95" w14:textId="77777777" w:rsidR="00096865" w:rsidRPr="009044F1" w:rsidRDefault="00096865" w:rsidP="00CD3D2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52D788C" w14:textId="77777777" w:rsidR="00096865" w:rsidRPr="009044F1" w:rsidRDefault="00096865" w:rsidP="00CD3D2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C766F66" w14:textId="77777777" w:rsidR="00096865" w:rsidRDefault="00096865" w:rsidP="00CD3D2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69C5C0B" w14:textId="77777777" w:rsidR="00140A36" w:rsidRDefault="00140A36" w:rsidP="00CD3D24">
      <w:pPr>
        <w:widowControl w:val="0"/>
        <w:jc w:val="center"/>
        <w:rPr>
          <w:rFonts w:ascii="GHEA Grapalat" w:hAnsi="GHEA Grapalat"/>
          <w:b/>
        </w:rPr>
      </w:pPr>
    </w:p>
    <w:p w14:paraId="4783F07B" w14:textId="77777777" w:rsidR="00096865" w:rsidRPr="009044F1" w:rsidRDefault="008D5016" w:rsidP="00CD3D24">
      <w:pPr>
        <w:widowControl w:val="0"/>
        <w:jc w:val="center"/>
        <w:rPr>
          <w:rFonts w:ascii="GHEA Grapalat" w:hAnsi="GHEA Grapalat"/>
          <w:b/>
        </w:rPr>
      </w:pPr>
      <w:r w:rsidRPr="009044F1">
        <w:rPr>
          <w:rFonts w:ascii="GHEA Grapalat" w:hAnsi="GHEA Grapalat"/>
          <w:b/>
        </w:rPr>
        <w:t>2. ЗАЯВКА НА ПРОЦЕДУРУ</w:t>
      </w:r>
    </w:p>
    <w:p w14:paraId="2BAD7A66" w14:textId="77777777" w:rsidR="000A0E52" w:rsidRDefault="000A0E52" w:rsidP="00CD3D24">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93D5B1E" w14:textId="77777777" w:rsidR="00412DF7" w:rsidRPr="00AD29CE" w:rsidRDefault="00412DF7" w:rsidP="00CD3D24">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D6FB2C8" w14:textId="789D4749" w:rsidR="00396586" w:rsidRPr="003819BB" w:rsidRDefault="002D5CF0" w:rsidP="00396586">
      <w:pPr>
        <w:ind w:firstLine="567"/>
        <w:jc w:val="both"/>
        <w:rPr>
          <w:rFonts w:ascii="GHEA Grapalat" w:hAnsi="GHEA Grapalat" w:cs="Sylfaen"/>
          <w:sz w:val="20"/>
          <w:lang w:val="es-E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r w:rsidR="00396586" w:rsidRPr="00396586">
        <w:rPr>
          <w:rFonts w:ascii="GHEA Grapalat" w:hAnsi="GHEA Grapalat" w:cs="Sylfaen"/>
          <w:sz w:val="20"/>
          <w:lang w:val="es-ES"/>
        </w:rPr>
        <w:t xml:space="preserve"> </w:t>
      </w:r>
      <w:r w:rsidR="00396586" w:rsidRPr="003819BB">
        <w:rPr>
          <w:rFonts w:ascii="GHEA Grapalat" w:hAnsi="GHEA Grapalat" w:cs="Sylfaen"/>
          <w:sz w:val="20"/>
          <w:lang w:val="es-ES"/>
        </w:rPr>
        <w:t xml:space="preserve">( </w:t>
      </w:r>
      <w:r w:rsidR="00396586" w:rsidRPr="005C31B3">
        <w:rPr>
          <w:rFonts w:ascii="GHEA Grapalat" w:hAnsi="GHEA Grapalat" w:cs="Sylfaen"/>
          <w:color w:val="FF0000"/>
          <w:sz w:val="20"/>
          <w:lang w:val="hy-AM"/>
        </w:rPr>
        <w:t xml:space="preserve">включая </w:t>
      </w:r>
      <w:proofErr w:type="spellStart"/>
      <w:r w:rsidR="00396586" w:rsidRPr="003819BB">
        <w:rPr>
          <w:rFonts w:ascii="GHEA Grapalat" w:hAnsi="GHEA Grapalat" w:cs="Sylfaen"/>
          <w:color w:val="FF0000"/>
          <w:sz w:val="20"/>
          <w:lang w:val="es-ES"/>
        </w:rPr>
        <w:t>требуемые</w:t>
      </w:r>
      <w:proofErr w:type="spellEnd"/>
      <w:r w:rsidR="00396586" w:rsidRPr="003819BB">
        <w:rPr>
          <w:rFonts w:ascii="GHEA Grapalat" w:hAnsi="GHEA Grapalat" w:cs="Sylfaen"/>
          <w:color w:val="FF0000"/>
          <w:sz w:val="20"/>
          <w:lang w:val="es-ES"/>
        </w:rPr>
        <w:t xml:space="preserve"> </w:t>
      </w:r>
      <w:proofErr w:type="spellStart"/>
      <w:r w:rsidR="00396586" w:rsidRPr="003819BB">
        <w:rPr>
          <w:rFonts w:ascii="GHEA Grapalat" w:hAnsi="GHEA Grapalat" w:cs="Sylfaen"/>
          <w:color w:val="FF0000"/>
          <w:sz w:val="20"/>
          <w:lang w:val="es-ES"/>
        </w:rPr>
        <w:t>документы</w:t>
      </w:r>
      <w:proofErr w:type="spellEnd"/>
      <w:r w:rsidR="00396586" w:rsidRPr="003819BB">
        <w:rPr>
          <w:rFonts w:ascii="GHEA Grapalat" w:hAnsi="GHEA Grapalat" w:cs="Sylfaen"/>
          <w:color w:val="FF0000"/>
          <w:sz w:val="20"/>
          <w:lang w:val="es-ES"/>
        </w:rPr>
        <w:t xml:space="preserve"> </w:t>
      </w:r>
      <w:r w:rsidR="00396586" w:rsidRPr="003819BB">
        <w:rPr>
          <w:rFonts w:ascii="GHEA Grapalat" w:hAnsi="GHEA Grapalat" w:cs="Sylfaen"/>
          <w:sz w:val="20"/>
          <w:lang w:val="es-ES"/>
        </w:rPr>
        <w:t>).</w:t>
      </w:r>
    </w:p>
    <w:p w14:paraId="279F1B4A" w14:textId="77777777" w:rsidR="009D7EFF" w:rsidRPr="00D3436F" w:rsidRDefault="009D7EFF" w:rsidP="00CD3D2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DE6A653" w14:textId="77777777" w:rsidR="008D4137" w:rsidRPr="00D3436F" w:rsidRDefault="008D4137" w:rsidP="00CD3D24">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4FC7E97D" w14:textId="216DD798" w:rsidR="00E67BA7" w:rsidRPr="00E267E5" w:rsidRDefault="00096865" w:rsidP="00CD3D24">
      <w:pPr>
        <w:widowControl w:val="0"/>
        <w:tabs>
          <w:tab w:val="left" w:pos="1134"/>
        </w:tabs>
        <w:ind w:firstLine="567"/>
        <w:jc w:val="both"/>
        <w:rPr>
          <w:rFonts w:ascii="GHEA Grapalat" w:hAnsi="GHEA Grapalat"/>
        </w:rPr>
      </w:pPr>
      <w:r w:rsidRPr="009044F1">
        <w:rPr>
          <w:rFonts w:ascii="GHEA Grapalat" w:hAnsi="GHEA Grapalat"/>
        </w:rPr>
        <w:t>2.</w:t>
      </w:r>
      <w:r w:rsidR="008C4C33" w:rsidRPr="007D02F6">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D0681B4" w14:textId="77777777" w:rsidR="00E52441" w:rsidRPr="00925DE0" w:rsidRDefault="00E52441" w:rsidP="00CD3D24">
      <w:pPr>
        <w:widowControl w:val="0"/>
        <w:jc w:val="center"/>
        <w:rPr>
          <w:rFonts w:ascii="GHEA Grapalat" w:hAnsi="GHEA Grapalat"/>
          <w:b/>
        </w:rPr>
      </w:pPr>
    </w:p>
    <w:p w14:paraId="3DAA98C7" w14:textId="77777777" w:rsidR="00E24455" w:rsidRDefault="00E24455" w:rsidP="00CD3D24">
      <w:pPr>
        <w:widowControl w:val="0"/>
        <w:jc w:val="center"/>
        <w:rPr>
          <w:rFonts w:ascii="GHEA Grapalat" w:hAnsi="GHEA Grapalat" w:cs="Sylfaen"/>
          <w:b/>
        </w:rPr>
      </w:pPr>
      <w:r>
        <w:rPr>
          <w:rFonts w:ascii="GHEA Grapalat" w:hAnsi="GHEA Grapalat"/>
          <w:b/>
        </w:rPr>
        <w:t>3. ПОРЯДОК ПОДГОТОВКИ ЗАЯВКИ</w:t>
      </w:r>
    </w:p>
    <w:p w14:paraId="54B3E195" w14:textId="77777777" w:rsidR="00E24455" w:rsidRPr="002658C9" w:rsidRDefault="00E24455" w:rsidP="00CD3D24">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3E2026C" w14:textId="38083B4C" w:rsidR="00E24455" w:rsidRPr="002658C9" w:rsidRDefault="00E24455" w:rsidP="00CD3D2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C4C33">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083B549" w14:textId="77777777" w:rsidR="00E24455" w:rsidRPr="002658C9" w:rsidRDefault="00E24455" w:rsidP="00CD3D24">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CE995F" w14:textId="77777777" w:rsidR="00E24455" w:rsidRPr="002658C9" w:rsidRDefault="00107A05" w:rsidP="00CD3D24">
      <w:pPr>
        <w:widowControl w:val="0"/>
        <w:tabs>
          <w:tab w:val="left" w:pos="1134"/>
        </w:tabs>
        <w:ind w:firstLine="567"/>
        <w:jc w:val="both"/>
        <w:rPr>
          <w:rFonts w:ascii="GHEA Grapalat" w:hAnsi="GHEA Grapalat"/>
        </w:rPr>
      </w:pPr>
      <w:r>
        <w:rPr>
          <w:rFonts w:ascii="GHEA Grapalat" w:hAnsi="GHEA Grapalat"/>
        </w:rPr>
        <w:lastRenderedPageBreak/>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BDEA1EA" w14:textId="77777777" w:rsidR="00E24455" w:rsidRPr="002658C9" w:rsidRDefault="00E24455" w:rsidP="00CD3D2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6F63DA9" w14:textId="77777777" w:rsidR="00E24455" w:rsidRPr="002658C9" w:rsidRDefault="00E24455" w:rsidP="00CD3D24">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FA86A50" w14:textId="77777777" w:rsidR="00E24455" w:rsidRPr="002658C9" w:rsidRDefault="00E24455" w:rsidP="00CD3D2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B036AE2" w14:textId="77777777" w:rsidR="00E24455" w:rsidRPr="002658C9" w:rsidRDefault="00E24455" w:rsidP="00CD3D2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D28488E" w14:textId="77777777" w:rsidR="00E24455" w:rsidRDefault="00107A05" w:rsidP="00CD3D24">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D742B00" w14:textId="77777777" w:rsidR="00E24455" w:rsidRPr="00AD29CE" w:rsidRDefault="00E24455" w:rsidP="00CD3D24">
      <w:pPr>
        <w:widowControl w:val="0"/>
        <w:tabs>
          <w:tab w:val="left" w:pos="1134"/>
        </w:tabs>
        <w:ind w:firstLine="567"/>
        <w:jc w:val="both"/>
        <w:rPr>
          <w:rFonts w:ascii="GHEA Grapalat" w:hAnsi="GHEA Grapalat" w:cs="Sylfaen"/>
        </w:rPr>
      </w:pPr>
    </w:p>
    <w:p w14:paraId="6CA2A0C6" w14:textId="77777777" w:rsidR="009C1687" w:rsidRDefault="009C1687" w:rsidP="00CD3D24">
      <w:pPr>
        <w:rPr>
          <w:rFonts w:ascii="GHEA Grapalat" w:hAnsi="GHEA Grapalat"/>
          <w:b/>
        </w:rPr>
      </w:pPr>
    </w:p>
    <w:p w14:paraId="35FEBCD9" w14:textId="77777777" w:rsidR="00107A05" w:rsidRDefault="00107A05" w:rsidP="00CD3D24">
      <w:pPr>
        <w:rPr>
          <w:rFonts w:ascii="GHEA Grapalat" w:hAnsi="GHEA Grapalat"/>
          <w:b/>
        </w:rPr>
      </w:pPr>
      <w:r>
        <w:rPr>
          <w:rFonts w:ascii="GHEA Grapalat" w:hAnsi="GHEA Grapalat"/>
          <w:b/>
        </w:rPr>
        <w:br w:type="page"/>
      </w:r>
    </w:p>
    <w:p w14:paraId="089FA07C" w14:textId="77777777" w:rsidR="00B2572B" w:rsidRPr="00374F4A" w:rsidRDefault="00B2572B" w:rsidP="00CD3D2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DC6BBE" w14:textId="609351DF" w:rsidR="00B2572B" w:rsidRPr="00374F4A" w:rsidRDefault="00B2572B" w:rsidP="00CD3D24">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66704">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8C4C33" w:rsidRPr="008C4C33">
        <w:rPr>
          <w:rFonts w:ascii="GHEA Grapalat" w:hAnsi="GHEA Grapalat"/>
          <w:b/>
          <w:bCs/>
          <w:sz w:val="24"/>
          <w:szCs w:val="24"/>
        </w:rPr>
        <w:t>ETKPI-GHTsDzB-</w:t>
      </w:r>
      <w:r w:rsidR="00113506">
        <w:rPr>
          <w:rFonts w:ascii="GHEA Grapalat" w:hAnsi="GHEA Grapalat"/>
          <w:b/>
          <w:bCs/>
          <w:sz w:val="24"/>
          <w:szCs w:val="24"/>
        </w:rPr>
        <w:t>26/02</w:t>
      </w:r>
      <w:r w:rsidR="006132ED">
        <w:rPr>
          <w:rFonts w:ascii="GHEA Grapalat" w:hAnsi="GHEA Grapalat"/>
          <w:sz w:val="24"/>
          <w:szCs w:val="24"/>
        </w:rPr>
        <w:t>"</w:t>
      </w:r>
    </w:p>
    <w:p w14:paraId="191E48CB" w14:textId="77777777" w:rsidR="00B2572B" w:rsidRDefault="00B2572B" w:rsidP="00CD3D24">
      <w:pPr>
        <w:widowControl w:val="0"/>
        <w:jc w:val="center"/>
        <w:rPr>
          <w:rFonts w:ascii="GHEA Grapalat" w:hAnsi="GHEA Grapalat" w:cs="Sylfaen"/>
          <w:b/>
        </w:rPr>
      </w:pPr>
    </w:p>
    <w:p w14:paraId="39DB5575" w14:textId="77777777" w:rsidR="00D87B1D" w:rsidRPr="00374F4A" w:rsidRDefault="00D87B1D" w:rsidP="00CD3D24">
      <w:pPr>
        <w:widowControl w:val="0"/>
        <w:jc w:val="center"/>
        <w:rPr>
          <w:rFonts w:ascii="GHEA Grapalat" w:hAnsi="GHEA Grapalat" w:cs="Sylfaen"/>
          <w:b/>
        </w:rPr>
      </w:pPr>
    </w:p>
    <w:p w14:paraId="2E6A4ECF" w14:textId="77777777" w:rsidR="00B2572B" w:rsidRPr="00374F4A" w:rsidRDefault="00B2572B" w:rsidP="00CD3D2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F5E24DB" w14:textId="0E81D825" w:rsidR="00B2572B" w:rsidRPr="00374F4A" w:rsidRDefault="00B2572B" w:rsidP="00CD3D24">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D3D24">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19B8AE3E" w14:textId="77777777" w:rsidR="00B2572B" w:rsidRPr="00374F4A" w:rsidRDefault="00B2572B" w:rsidP="00CD3D24">
      <w:pPr>
        <w:widowControl w:val="0"/>
        <w:jc w:val="center"/>
        <w:rPr>
          <w:rFonts w:ascii="GHEA Grapalat" w:hAnsi="GHEA Grapalat"/>
        </w:rPr>
      </w:pPr>
    </w:p>
    <w:p w14:paraId="5D013B57" w14:textId="77777777" w:rsidR="00374F4A" w:rsidRPr="00C4157A" w:rsidRDefault="00374F4A" w:rsidP="00CD3D2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34E6900" w14:textId="77777777" w:rsidR="00374F4A" w:rsidRPr="000C1746" w:rsidRDefault="00374F4A" w:rsidP="00CD3D24">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421EEA29" w14:textId="77777777" w:rsidR="00374F4A" w:rsidRPr="00DA5EA0" w:rsidRDefault="00374F4A" w:rsidP="00CD3D2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709F379" w14:textId="77777777" w:rsidR="00374F4A" w:rsidRPr="000C1746" w:rsidRDefault="00374F4A" w:rsidP="00CD3D24">
      <w:pPr>
        <w:ind w:left="4395"/>
        <w:jc w:val="both"/>
        <w:rPr>
          <w:rFonts w:ascii="GHEA Grapalat" w:hAnsi="GHEA Grapalat" w:cs="Sylfaen"/>
          <w:sz w:val="16"/>
        </w:rPr>
      </w:pPr>
      <w:r w:rsidRPr="000C1746">
        <w:rPr>
          <w:rFonts w:ascii="GHEA Grapalat" w:hAnsi="GHEA Grapalat"/>
          <w:sz w:val="16"/>
        </w:rPr>
        <w:t>номер лота (лотов)</w:t>
      </w:r>
    </w:p>
    <w:p w14:paraId="5D22AB62" w14:textId="600458ED" w:rsidR="00374F4A" w:rsidRPr="008C4C33" w:rsidRDefault="008C4C33" w:rsidP="00CD3D24">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Pr="008C4C33">
        <w:rPr>
          <w:rFonts w:ascii="GHEA Grapalat" w:hAnsi="GHEA Grapalat"/>
          <w:b/>
          <w:bCs/>
        </w:rPr>
        <w:t>ETKPI-GHTsDzB-</w:t>
      </w:r>
      <w:r w:rsidR="00113506">
        <w:rPr>
          <w:rFonts w:ascii="GHEA Grapalat" w:hAnsi="GHEA Grapalat"/>
          <w:b/>
          <w:bCs/>
        </w:rPr>
        <w:t>26/02</w:t>
      </w:r>
      <w:r w:rsidR="006132ED">
        <w:rPr>
          <w:rFonts w:ascii="GHEA Grapalat" w:hAnsi="GHEA Grapalat"/>
        </w:rPr>
        <w:t>"</w:t>
      </w:r>
      <w:r>
        <w:rPr>
          <w:rFonts w:ascii="GHEA Grapalat" w:hAnsi="GHEA Grapalat" w:cs="Sylfaen"/>
        </w:rPr>
        <w:t xml:space="preserve"> </w:t>
      </w:r>
      <w:r>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615A3DF" w14:textId="77777777" w:rsidR="00374F4A" w:rsidRPr="002B75BF" w:rsidRDefault="00374F4A" w:rsidP="00CD3D2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73C709C" w14:textId="77777777" w:rsidR="00374F4A" w:rsidRPr="000C1746" w:rsidRDefault="00374F4A" w:rsidP="00CD3D24">
      <w:pPr>
        <w:ind w:left="1843"/>
        <w:jc w:val="both"/>
        <w:rPr>
          <w:rFonts w:ascii="GHEA Grapalat" w:hAnsi="GHEA Grapalat" w:cs="Sylfaen"/>
          <w:sz w:val="16"/>
        </w:rPr>
      </w:pPr>
      <w:r w:rsidRPr="000C1746">
        <w:rPr>
          <w:rFonts w:ascii="GHEA Grapalat" w:hAnsi="GHEA Grapalat"/>
          <w:sz w:val="16"/>
        </w:rPr>
        <w:t>наименование участника</w:t>
      </w:r>
    </w:p>
    <w:p w14:paraId="44B8FF44" w14:textId="77777777" w:rsidR="00374F4A" w:rsidRPr="00DA5EA0" w:rsidRDefault="00374F4A" w:rsidP="00CD3D2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825B171" w14:textId="77777777" w:rsidR="00374F4A" w:rsidRPr="000C1746" w:rsidRDefault="00374F4A" w:rsidP="00CD3D24">
      <w:pPr>
        <w:ind w:left="4111"/>
        <w:jc w:val="both"/>
        <w:rPr>
          <w:rFonts w:ascii="GHEA Grapalat" w:hAnsi="GHEA Grapalat" w:cs="Arial"/>
          <w:sz w:val="16"/>
        </w:rPr>
      </w:pPr>
      <w:r w:rsidRPr="000C1746">
        <w:rPr>
          <w:rFonts w:ascii="GHEA Grapalat" w:hAnsi="GHEA Grapalat"/>
          <w:sz w:val="16"/>
        </w:rPr>
        <w:t>наименование страны</w:t>
      </w:r>
    </w:p>
    <w:p w14:paraId="2914F872" w14:textId="77777777" w:rsidR="000612B9" w:rsidRDefault="000612B9" w:rsidP="00CD3D24">
      <w:pPr>
        <w:jc w:val="both"/>
        <w:rPr>
          <w:rFonts w:ascii="GHEA Grapalat" w:hAnsi="GHEA Grapalat"/>
        </w:rPr>
      </w:pPr>
    </w:p>
    <w:p w14:paraId="248BF054" w14:textId="77777777" w:rsidR="000612B9" w:rsidRDefault="004F0CAA" w:rsidP="00CD3D24">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78F81DC" w14:textId="77777777" w:rsidR="002A0700" w:rsidRPr="000811C1" w:rsidRDefault="002A0700" w:rsidP="00CD3D24">
      <w:pPr>
        <w:ind w:left="1843"/>
        <w:rPr>
          <w:rFonts w:ascii="GHEA Grapalat" w:hAnsi="GHEA Grapalat" w:cs="Sylfaen"/>
          <w:sz w:val="16"/>
          <w:lang w:val="hy-AM"/>
        </w:rPr>
      </w:pPr>
      <w:r w:rsidRPr="000C1746">
        <w:rPr>
          <w:rFonts w:ascii="GHEA Grapalat" w:hAnsi="GHEA Grapalat"/>
          <w:sz w:val="16"/>
        </w:rPr>
        <w:t>наименование участника</w:t>
      </w:r>
    </w:p>
    <w:p w14:paraId="4775A95E" w14:textId="77777777" w:rsidR="000612B9" w:rsidRDefault="000612B9" w:rsidP="00CD3D24">
      <w:pPr>
        <w:jc w:val="both"/>
        <w:rPr>
          <w:rFonts w:ascii="GHEA Grapalat" w:hAnsi="GHEA Grapalat"/>
        </w:rPr>
      </w:pPr>
    </w:p>
    <w:p w14:paraId="07EF49D4" w14:textId="77777777" w:rsidR="00374F4A" w:rsidRPr="00B443ED" w:rsidRDefault="00374F4A" w:rsidP="00CD3D24">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1EFF2DB" w14:textId="77777777" w:rsidR="00374F4A" w:rsidRPr="000C1746" w:rsidRDefault="00B138F3" w:rsidP="00CD3D24">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D446ECF" w14:textId="77777777" w:rsidR="00B138F3" w:rsidRDefault="00B138F3" w:rsidP="00CD3D24">
      <w:pPr>
        <w:jc w:val="both"/>
        <w:rPr>
          <w:rFonts w:ascii="GHEA Grapalat" w:hAnsi="GHEA Grapalat"/>
        </w:rPr>
      </w:pPr>
    </w:p>
    <w:p w14:paraId="755BDE54" w14:textId="77777777" w:rsidR="00374F4A" w:rsidRPr="008E7F24" w:rsidRDefault="00374F4A" w:rsidP="00CD3D24">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06D3945" w14:textId="77777777" w:rsidR="00374F4A" w:rsidRPr="00D3436F" w:rsidRDefault="00B138F3" w:rsidP="00CD3D24">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93AF68A" w14:textId="77777777" w:rsidR="00B138F3" w:rsidRDefault="00B138F3" w:rsidP="00CD3D24">
      <w:pPr>
        <w:jc w:val="both"/>
        <w:rPr>
          <w:rFonts w:ascii="GHEA Grapalat" w:hAnsi="GHEA Grapalat"/>
        </w:rPr>
      </w:pPr>
    </w:p>
    <w:p w14:paraId="4610EA3E" w14:textId="77777777" w:rsidR="009E1181" w:rsidRDefault="00F96993" w:rsidP="00CD3D24">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1F72BC3" w14:textId="77777777" w:rsidR="00F96993" w:rsidRDefault="009E1181" w:rsidP="00CD3D24">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2568625" w14:textId="77777777" w:rsidR="00B16483" w:rsidRDefault="00B16483" w:rsidP="00CD3D24">
      <w:pPr>
        <w:jc w:val="both"/>
        <w:rPr>
          <w:rFonts w:ascii="GHEA Grapalat" w:hAnsi="GHEA Grapalat"/>
          <w:sz w:val="18"/>
          <w:szCs w:val="18"/>
        </w:rPr>
      </w:pPr>
    </w:p>
    <w:p w14:paraId="5C651D05" w14:textId="77777777" w:rsidR="00B16483" w:rsidRPr="00B16483" w:rsidRDefault="00B16483" w:rsidP="00CD3D24">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173204" w14:textId="77777777" w:rsidR="006B3E56" w:rsidRDefault="00B138F3" w:rsidP="00CD3D2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AE69E31" w14:textId="77777777" w:rsidR="00B16483" w:rsidRPr="00D3436F" w:rsidRDefault="00B16483" w:rsidP="00CD3D24">
      <w:pPr>
        <w:tabs>
          <w:tab w:val="left" w:pos="7371"/>
        </w:tabs>
        <w:ind w:left="3544" w:firstLine="3"/>
        <w:jc w:val="both"/>
        <w:rPr>
          <w:rFonts w:ascii="GHEA Grapalat" w:hAnsi="GHEA Grapalat"/>
          <w:sz w:val="16"/>
        </w:rPr>
      </w:pPr>
    </w:p>
    <w:p w14:paraId="0C4F965F" w14:textId="77777777" w:rsidR="00B0401C" w:rsidRDefault="00B0401C" w:rsidP="00CD3D24">
      <w:pPr>
        <w:widowControl w:val="0"/>
        <w:jc w:val="both"/>
        <w:rPr>
          <w:rFonts w:ascii="GHEA Grapalat" w:hAnsi="GHEA Grapalat"/>
        </w:rPr>
      </w:pPr>
    </w:p>
    <w:p w14:paraId="64486272" w14:textId="77777777" w:rsidR="00B0401C" w:rsidRDefault="00B0401C" w:rsidP="00CD3D24">
      <w:pPr>
        <w:widowControl w:val="0"/>
        <w:jc w:val="both"/>
        <w:rPr>
          <w:rFonts w:ascii="GHEA Grapalat" w:hAnsi="GHEA Grapalat"/>
        </w:rPr>
      </w:pPr>
    </w:p>
    <w:p w14:paraId="47F5A87F" w14:textId="77777777" w:rsidR="00B0401C" w:rsidRDefault="00B0401C" w:rsidP="00CD3D24">
      <w:pPr>
        <w:widowControl w:val="0"/>
        <w:jc w:val="both"/>
        <w:rPr>
          <w:rFonts w:ascii="GHEA Grapalat" w:hAnsi="GHEA Grapalat"/>
        </w:rPr>
      </w:pPr>
    </w:p>
    <w:p w14:paraId="364DFE5B" w14:textId="77777777" w:rsidR="00B0401C" w:rsidRDefault="00B0401C" w:rsidP="00CD3D24">
      <w:pPr>
        <w:widowControl w:val="0"/>
        <w:jc w:val="both"/>
        <w:rPr>
          <w:rFonts w:ascii="GHEA Grapalat" w:hAnsi="GHEA Grapalat"/>
        </w:rPr>
      </w:pPr>
    </w:p>
    <w:p w14:paraId="6923CA50" w14:textId="77777777" w:rsidR="006B3E56" w:rsidRDefault="006B3E56" w:rsidP="00CD3D24">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D15566D" w14:textId="77777777" w:rsidR="006B3E56" w:rsidRDefault="006B3E56" w:rsidP="00CD3D24">
      <w:pPr>
        <w:widowControl w:val="0"/>
        <w:ind w:left="2835"/>
        <w:jc w:val="both"/>
        <w:rPr>
          <w:rFonts w:ascii="GHEA Grapalat" w:hAnsi="GHEA Grapalat"/>
          <w:sz w:val="16"/>
        </w:rPr>
      </w:pPr>
      <w:r>
        <w:rPr>
          <w:rFonts w:ascii="GHEA Grapalat" w:hAnsi="GHEA Grapalat"/>
          <w:sz w:val="16"/>
        </w:rPr>
        <w:t>наименование участника</w:t>
      </w:r>
    </w:p>
    <w:p w14:paraId="56A154A2" w14:textId="77777777" w:rsidR="00D87B1D" w:rsidRDefault="00D87B1D" w:rsidP="00CD3D24">
      <w:pPr>
        <w:widowControl w:val="0"/>
        <w:ind w:left="2835"/>
        <w:jc w:val="both"/>
        <w:rPr>
          <w:rFonts w:ascii="GHEA Grapalat" w:hAnsi="GHEA Grapalat"/>
          <w:sz w:val="16"/>
        </w:rPr>
      </w:pPr>
    </w:p>
    <w:p w14:paraId="0638BE2C" w14:textId="77777777" w:rsidR="00833D4F" w:rsidRPr="001E7AA5" w:rsidRDefault="009917C0" w:rsidP="00CD3D24">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9E44000" w14:textId="77777777" w:rsidR="00833D4F" w:rsidRPr="001E7AA5" w:rsidRDefault="00833D4F" w:rsidP="00CD3D24">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4782BAC" w14:textId="77777777" w:rsidR="00833D4F" w:rsidRPr="001E7AA5" w:rsidRDefault="00833D4F" w:rsidP="00CD3D24">
      <w:pPr>
        <w:rPr>
          <w:rFonts w:ascii="GHEA Grapalat" w:hAnsi="GHEA Grapalat"/>
          <w:i/>
          <w:sz w:val="16"/>
          <w:vertAlign w:val="superscript"/>
          <w:lang w:val="es-ES"/>
        </w:rPr>
      </w:pPr>
    </w:p>
    <w:p w14:paraId="21304000" w14:textId="69760F6B" w:rsidR="006B3E56" w:rsidRPr="00EF3DB6" w:rsidRDefault="00833D4F" w:rsidP="00CD3D24">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3"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666704">
        <w:rPr>
          <w:rFonts w:ascii="GHEA Grapalat" w:hAnsi="GHEA Grapalat"/>
        </w:rPr>
        <w:t>запрос катировок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4A2951" w:rsidRPr="004A2951">
        <w:rPr>
          <w:rFonts w:ascii="GHEA Grapalat" w:hAnsi="GHEA Grapalat"/>
          <w:b/>
          <w:bCs/>
        </w:rPr>
        <w:t>ETKPI-GHTsDzB-</w:t>
      </w:r>
      <w:r w:rsidR="00113506">
        <w:rPr>
          <w:rFonts w:ascii="GHEA Grapalat" w:hAnsi="GHEA Grapalat"/>
          <w:b/>
          <w:bCs/>
        </w:rPr>
        <w:t>26/02</w:t>
      </w:r>
      <w:r w:rsidRPr="001E7AA5">
        <w:rPr>
          <w:rFonts w:ascii="GHEA Grapalat" w:hAnsi="GHEA Grapalat"/>
        </w:rPr>
        <w:t>"*,</w:t>
      </w:r>
      <w:r w:rsidRPr="006F3CBD">
        <w:rPr>
          <w:rFonts w:ascii="GHEA Grapalat" w:hAnsi="GHEA Grapalat"/>
          <w:color w:val="000000" w:themeColor="text1"/>
        </w:rPr>
        <w:t xml:space="preserve"> </w:t>
      </w:r>
    </w:p>
    <w:p w14:paraId="531403A9" w14:textId="6974F091" w:rsidR="006B3E56" w:rsidRPr="006F3CBD" w:rsidRDefault="006F3CBD" w:rsidP="00B94940">
      <w:pPr>
        <w:pStyle w:val="ListParagraph"/>
        <w:widowControl w:val="0"/>
        <w:numPr>
          <w:ilvl w:val="0"/>
          <w:numId w:val="10"/>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CD3D24">
        <w:rPr>
          <w:rFonts w:ascii="GHEA Grapalat" w:hAnsi="GHEA Grapalat"/>
        </w:rPr>
        <w:t>ЗАПРОСЕ КАТИРОВОК</w:t>
      </w:r>
      <w:r w:rsidR="00305944" w:rsidRPr="006F3CBD">
        <w:rPr>
          <w:rFonts w:ascii="GHEA Grapalat" w:hAnsi="GHEA Grapalat"/>
        </w:rPr>
        <w:t xml:space="preserve"> </w:t>
      </w:r>
      <w:r w:rsidR="006B3E56" w:rsidRPr="006F3CBD">
        <w:rPr>
          <w:rFonts w:ascii="GHEA Grapalat" w:hAnsi="GHEA Grapalat"/>
        </w:rPr>
        <w:t>под кодом "</w:t>
      </w:r>
      <w:r w:rsidR="004A2951" w:rsidRPr="004A2951">
        <w:rPr>
          <w:rFonts w:ascii="GHEA Grapalat" w:hAnsi="GHEA Grapalat"/>
          <w:b/>
          <w:bCs/>
        </w:rPr>
        <w:t>ETKPI-GHTsDzB-</w:t>
      </w:r>
      <w:r w:rsidR="00113506">
        <w:rPr>
          <w:rFonts w:ascii="GHEA Grapalat" w:hAnsi="GHEA Grapalat"/>
          <w:b/>
          <w:bCs/>
        </w:rPr>
        <w:t>26/02</w:t>
      </w:r>
      <w:r w:rsidR="006B3E56" w:rsidRPr="006F3CBD">
        <w:rPr>
          <w:rFonts w:ascii="GHEA Grapalat" w:hAnsi="GHEA Grapalat"/>
        </w:rPr>
        <w:t>"*</w:t>
      </w:r>
    </w:p>
    <w:p w14:paraId="41DD450F" w14:textId="77777777" w:rsidR="006B3E56" w:rsidRDefault="006B3E56" w:rsidP="00B94940">
      <w:pPr>
        <w:pStyle w:val="ListParagraph"/>
        <w:widowControl w:val="0"/>
        <w:numPr>
          <w:ilvl w:val="0"/>
          <w:numId w:val="1"/>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0AF220B" w14:textId="4C5446E2" w:rsidR="006B3E56" w:rsidRDefault="006B3E56" w:rsidP="00B94940">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lastRenderedPageBreak/>
        <w:t xml:space="preserve">отсутствует случай установленного приглашением на </w:t>
      </w:r>
      <w:r w:rsidR="00666704">
        <w:rPr>
          <w:rFonts w:ascii="GHEA Grapalat" w:hAnsi="GHEA Grapalat"/>
        </w:rPr>
        <w:t>запрос катировок</w:t>
      </w:r>
      <w:r>
        <w:rPr>
          <w:rFonts w:ascii="GHEA Grapalat" w:hAnsi="GHEA Grapalat"/>
        </w:rPr>
        <w:t xml:space="preserve"> случая     одновременного </w:t>
      </w:r>
    </w:p>
    <w:p w14:paraId="39B9F8C8" w14:textId="77777777" w:rsidR="006B3E56" w:rsidRDefault="006B3E56" w:rsidP="00CD3D24">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E89E301" w14:textId="77777777" w:rsidR="006B3E56" w:rsidRDefault="006B3E56" w:rsidP="00CD3D24">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D668BD" w14:textId="77777777" w:rsidR="006B3E56" w:rsidRDefault="006B3E56" w:rsidP="00CD3D24">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E7D1087" w14:textId="77777777" w:rsidR="006B3E56" w:rsidRDefault="006B3E56" w:rsidP="00CD3D24">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EFB3E0" w14:textId="77777777" w:rsidR="006B3E56" w:rsidRDefault="006B3E56" w:rsidP="00CD3D24">
      <w:pPr>
        <w:widowControl w:val="0"/>
        <w:ind w:left="7088"/>
        <w:jc w:val="both"/>
        <w:rPr>
          <w:rFonts w:ascii="GHEA Grapalat" w:hAnsi="GHEA Grapalat"/>
        </w:rPr>
      </w:pPr>
      <w:r>
        <w:rPr>
          <w:rFonts w:ascii="GHEA Grapalat" w:hAnsi="GHEA Grapalat"/>
          <w:vertAlign w:val="superscript"/>
        </w:rPr>
        <w:t>наименование участника</w:t>
      </w:r>
    </w:p>
    <w:p w14:paraId="7CD49859" w14:textId="77777777" w:rsidR="006B3E56" w:rsidRDefault="006B3E56" w:rsidP="00CD3D24">
      <w:pPr>
        <w:widowControl w:val="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49EEA02" w14:textId="77777777" w:rsidR="00396586" w:rsidRDefault="00396586" w:rsidP="00396586">
      <w:pPr>
        <w:widowControl w:val="0"/>
        <w:ind w:firstLine="708"/>
        <w:jc w:val="both"/>
        <w:rPr>
          <w:rFonts w:ascii="GHEA Grapalat" w:hAnsi="GHEA Grapalat"/>
        </w:rPr>
      </w:pPr>
    </w:p>
    <w:p w14:paraId="02E597D4" w14:textId="71AA12C4" w:rsidR="007906A2" w:rsidRDefault="007906A2" w:rsidP="00396586">
      <w:pPr>
        <w:widowControl w:val="0"/>
        <w:ind w:firstLine="708"/>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CFE5F7B" w14:textId="77777777" w:rsidR="007906A2" w:rsidRDefault="00503980" w:rsidP="00396586">
      <w:pPr>
        <w:widowControl w:val="0"/>
        <w:ind w:left="1985" w:firstLine="139"/>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5A1C5C2" w14:textId="77777777" w:rsidR="00B0401C" w:rsidDel="007906A2" w:rsidRDefault="00503980" w:rsidP="00CD3D24">
      <w:pPr>
        <w:widowControl w:val="0"/>
        <w:tabs>
          <w:tab w:val="left" w:pos="1134"/>
        </w:tabs>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14:paraId="3C94843E" w14:textId="77777777" w:rsidR="00396586" w:rsidRDefault="00396586" w:rsidP="00CD3D24">
      <w:pPr>
        <w:jc w:val="both"/>
        <w:rPr>
          <w:rFonts w:ascii="GHEA Grapalat" w:hAnsi="GHEA Grapalat"/>
        </w:rPr>
      </w:pPr>
    </w:p>
    <w:p w14:paraId="2A2C6650" w14:textId="2A33D6A3" w:rsidR="002B66A2" w:rsidRPr="00396586" w:rsidRDefault="00396586" w:rsidP="00CD3D24">
      <w:pPr>
        <w:jc w:val="both"/>
        <w:rPr>
          <w:rFonts w:ascii="GHEA Grapalat" w:hAnsi="GHEA Grapalat"/>
          <w:color w:val="FF0000"/>
          <w:lang w:val="hy-AM"/>
        </w:rPr>
      </w:pPr>
      <w:r>
        <w:rPr>
          <w:rFonts w:ascii="GHEA Grapalat" w:hAnsi="GHEA Grapalat"/>
          <w:color w:val="FF0000"/>
        </w:rPr>
        <w:t xml:space="preserve"> </w:t>
      </w:r>
      <w:r>
        <w:rPr>
          <w:rFonts w:ascii="GHEA Grapalat" w:hAnsi="GHEA Grapalat"/>
          <w:color w:val="FF0000"/>
        </w:rPr>
        <w:tab/>
      </w:r>
      <w:r w:rsidR="002B66A2" w:rsidRPr="00396586">
        <w:rPr>
          <w:rFonts w:ascii="GHEA Grapalat" w:hAnsi="GHEA Grapalat"/>
          <w:color w:val="FF0000"/>
        </w:rPr>
        <w:t>Прилагаются   предусмотренные приглашением документы подтверждающие соответствие ----------------------------     квалификационным критериям</w:t>
      </w:r>
      <w:r w:rsidR="002B66A2" w:rsidRPr="00396586">
        <w:rPr>
          <w:rFonts w:ascii="GHEA Grapalat" w:hAnsi="GHEA Grapalat"/>
          <w:color w:val="FF0000"/>
          <w:lang w:val="hy-AM"/>
        </w:rPr>
        <w:t>.</w:t>
      </w:r>
    </w:p>
    <w:p w14:paraId="045DE5CE" w14:textId="77777777" w:rsidR="002B66A2" w:rsidRDefault="002B66A2" w:rsidP="00CD3D24">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2145C20A" w14:textId="77777777" w:rsidR="006B3E56" w:rsidRPr="00770B03" w:rsidRDefault="006B3E56" w:rsidP="00CD3D24">
      <w:pPr>
        <w:tabs>
          <w:tab w:val="left" w:pos="7371"/>
        </w:tabs>
        <w:ind w:left="3544" w:firstLine="3"/>
        <w:jc w:val="both"/>
        <w:rPr>
          <w:rFonts w:ascii="GHEA Grapalat" w:hAnsi="GHEA Grapalat"/>
          <w:sz w:val="16"/>
        </w:rPr>
      </w:pPr>
    </w:p>
    <w:p w14:paraId="0C31C7F0" w14:textId="77777777" w:rsidR="00374F4A" w:rsidRPr="000C1746" w:rsidRDefault="00374F4A" w:rsidP="00CD3D24">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CCFEE8B" w14:textId="77777777" w:rsidR="00374F4A" w:rsidRPr="000C1746" w:rsidRDefault="00374F4A" w:rsidP="00CD3D24">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FFF38B6" w14:textId="77777777" w:rsidR="00374F4A" w:rsidRPr="000C1746" w:rsidRDefault="00374F4A" w:rsidP="00CD3D24">
      <w:pPr>
        <w:ind w:left="1134"/>
        <w:jc w:val="both"/>
        <w:rPr>
          <w:rFonts w:ascii="GHEA Grapalat" w:hAnsi="GHEA Grapalat"/>
          <w:sz w:val="16"/>
        </w:rPr>
      </w:pPr>
      <w:r w:rsidRPr="000C1746">
        <w:rPr>
          <w:rFonts w:ascii="GHEA Grapalat" w:hAnsi="GHEA Grapalat"/>
          <w:sz w:val="16"/>
        </w:rPr>
        <w:t>имя, фамилия руководителя)</w:t>
      </w:r>
    </w:p>
    <w:p w14:paraId="7D2FA5CF" w14:textId="77777777" w:rsidR="0094684E" w:rsidRPr="009044F1" w:rsidRDefault="00B2572B" w:rsidP="00CD3D2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7F8F49B" w14:textId="77777777" w:rsidR="00652A78" w:rsidRDefault="00123294" w:rsidP="00CD3D24">
      <w:pPr>
        <w:rPr>
          <w:ins w:id="6" w:author="Inesa Kocharyan" w:date="2021-09-01T14:04:00Z"/>
          <w:rFonts w:ascii="GHEA Grapalat" w:hAnsi="GHEA Grapalat"/>
          <w:b/>
        </w:rPr>
      </w:pPr>
      <w:r>
        <w:rPr>
          <w:rFonts w:ascii="GHEA Grapalat" w:hAnsi="GHEA Grapalat"/>
          <w:b/>
        </w:rPr>
        <w:br w:type="page"/>
      </w:r>
    </w:p>
    <w:p w14:paraId="263A0C64" w14:textId="77777777" w:rsidR="002B66A2" w:rsidRDefault="002B66A2" w:rsidP="00CD3D24">
      <w:pPr>
        <w:rPr>
          <w:ins w:id="7" w:author="Inesa Kocharyan" w:date="2025-03-21T20:32:00Z"/>
          <w:rFonts w:ascii="GHEA Grapalat" w:hAnsi="GHEA Grapalat"/>
          <w:b/>
        </w:rPr>
      </w:pPr>
    </w:p>
    <w:p w14:paraId="1BFA311F" w14:textId="6529FBF1" w:rsidR="00652A78" w:rsidRDefault="00652A78" w:rsidP="00CD3D24">
      <w:pPr>
        <w:jc w:val="right"/>
        <w:rPr>
          <w:rFonts w:ascii="GHEA Grapalat" w:hAnsi="GHEA Grapalat"/>
          <w:b/>
        </w:rPr>
      </w:pPr>
      <w:r>
        <w:rPr>
          <w:rFonts w:ascii="GHEA Grapalat" w:hAnsi="GHEA Grapalat"/>
          <w:b/>
        </w:rPr>
        <w:t>Приложение 1.</w:t>
      </w:r>
      <w:r w:rsidR="00867542">
        <w:rPr>
          <w:rFonts w:ascii="GHEA Grapalat" w:hAnsi="GHEA Grapalat"/>
          <w:b/>
        </w:rPr>
        <w:t>1</w:t>
      </w:r>
      <w:r>
        <w:rPr>
          <w:rFonts w:ascii="GHEA Grapalat" w:hAnsi="GHEA Grapalat"/>
          <w:b/>
        </w:rPr>
        <w:t xml:space="preserve">** </w:t>
      </w:r>
    </w:p>
    <w:p w14:paraId="683B2F1A" w14:textId="430E5FF2" w:rsidR="00652A78" w:rsidRPr="00FA6464" w:rsidRDefault="00652A78" w:rsidP="00CD3D24">
      <w:pPr>
        <w:jc w:val="right"/>
        <w:rPr>
          <w:rFonts w:ascii="GHEA Grapalat" w:hAnsi="GHEA Grapalat"/>
          <w:b/>
        </w:rPr>
      </w:pPr>
      <w:r w:rsidRPr="001439BD">
        <w:rPr>
          <w:rFonts w:ascii="GHEA Grapalat" w:hAnsi="GHEA Grapalat"/>
          <w:b/>
        </w:rPr>
        <w:t xml:space="preserve">к Приглашению на </w:t>
      </w:r>
      <w:r w:rsidR="00666704">
        <w:rPr>
          <w:rFonts w:ascii="GHEA Grapalat" w:hAnsi="GHEA Grapalat"/>
          <w:b/>
        </w:rPr>
        <w:t>запрос катировок</w:t>
      </w:r>
    </w:p>
    <w:p w14:paraId="418AE52B" w14:textId="4E016716" w:rsidR="00652A78" w:rsidRPr="00BD3FDD" w:rsidRDefault="00652A78" w:rsidP="00CD3D24">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4A2951" w:rsidRPr="004A2951">
        <w:rPr>
          <w:rFonts w:ascii="GHEA Grapalat" w:hAnsi="GHEA Grapalat"/>
          <w:b/>
          <w:bCs/>
          <w:i w:val="0"/>
          <w:sz w:val="24"/>
          <w:szCs w:val="24"/>
        </w:rPr>
        <w:t>ETKPI-GHTsDzB-</w:t>
      </w:r>
      <w:r w:rsidR="00113506">
        <w:rPr>
          <w:rFonts w:ascii="GHEA Grapalat" w:hAnsi="GHEA Grapalat"/>
          <w:b/>
          <w:bCs/>
          <w:i w:val="0"/>
          <w:sz w:val="24"/>
          <w:szCs w:val="24"/>
        </w:rPr>
        <w:t>26/02</w:t>
      </w:r>
      <w:r w:rsidRPr="00BD3FDD">
        <w:rPr>
          <w:rFonts w:ascii="GHEA Grapalat" w:hAnsi="GHEA Grapalat"/>
          <w:b/>
          <w:i w:val="0"/>
          <w:sz w:val="24"/>
          <w:szCs w:val="24"/>
        </w:rPr>
        <w:t>"</w:t>
      </w:r>
    </w:p>
    <w:p w14:paraId="08866B9B" w14:textId="77777777" w:rsidR="00123294" w:rsidRDefault="00123294" w:rsidP="00CD3D24">
      <w:pPr>
        <w:rPr>
          <w:rFonts w:ascii="GHEA Grapalat" w:hAnsi="GHEA Grapalat"/>
          <w:b/>
        </w:rPr>
      </w:pPr>
    </w:p>
    <w:p w14:paraId="27DAC9A4" w14:textId="77777777" w:rsidR="00B048B2" w:rsidRDefault="00B048B2" w:rsidP="00CD3D24">
      <w:pPr>
        <w:rPr>
          <w:rFonts w:ascii="GHEA Grapalat" w:hAnsi="GHEA Grapalat"/>
          <w:b/>
        </w:rPr>
      </w:pPr>
    </w:p>
    <w:p w14:paraId="17114C52" w14:textId="77777777" w:rsidR="004A2951" w:rsidRDefault="004A2951" w:rsidP="004A2951">
      <w:pPr>
        <w:rPr>
          <w:rFonts w:ascii="GHEA Grapalat" w:hAnsi="GHEA Grapalat"/>
          <w:b/>
        </w:rPr>
      </w:pPr>
    </w:p>
    <w:p w14:paraId="0DA9A748" w14:textId="77777777" w:rsidR="004A2951" w:rsidRPr="00A024C9" w:rsidRDefault="004A2951" w:rsidP="004A2951">
      <w:pPr>
        <w:ind w:left="360" w:hanging="360"/>
        <w:jc w:val="center"/>
        <w:rPr>
          <w:rFonts w:ascii="GHEA Grapalat" w:hAnsi="GHEA Grapalat"/>
          <w:b/>
          <w:sz w:val="16"/>
          <w:szCs w:val="16"/>
        </w:rPr>
      </w:pPr>
      <w:r w:rsidRPr="00A024C9">
        <w:rPr>
          <w:rFonts w:ascii="GHEA Grapalat" w:hAnsi="GHEA Grapalat"/>
          <w:b/>
          <w:sz w:val="16"/>
          <w:szCs w:val="16"/>
        </w:rPr>
        <w:t>ФОРМА</w:t>
      </w:r>
    </w:p>
    <w:p w14:paraId="40831F31" w14:textId="77777777" w:rsidR="004A2951" w:rsidRPr="00A024C9" w:rsidRDefault="004A2951" w:rsidP="004A2951">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015070D3" w14:textId="77777777" w:rsidR="004A2951" w:rsidRPr="00A024C9" w:rsidRDefault="004A2951" w:rsidP="004A2951">
      <w:pPr>
        <w:ind w:left="360" w:hanging="360"/>
        <w:jc w:val="center"/>
        <w:rPr>
          <w:rFonts w:ascii="GHEA Grapalat" w:eastAsia="GHEA Grapalat" w:hAnsi="GHEA Grapalat" w:cs="GHEA Grapalat"/>
          <w:b/>
          <w:sz w:val="16"/>
          <w:szCs w:val="16"/>
        </w:rPr>
      </w:pPr>
    </w:p>
    <w:p w14:paraId="0604EFD9" w14:textId="77777777" w:rsidR="004A2951" w:rsidRPr="00A024C9" w:rsidRDefault="004A2951" w:rsidP="00B94940">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06721D38"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41ED2435" w14:textId="77777777" w:rsidTr="00064E7B">
        <w:tc>
          <w:tcPr>
            <w:tcW w:w="4644" w:type="dxa"/>
            <w:shd w:val="clear" w:color="auto" w:fill="D9E2F3"/>
            <w:vAlign w:val="center"/>
          </w:tcPr>
          <w:p w14:paraId="62D7B3F5"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81FAAEE" w14:textId="77777777" w:rsidR="004A2951" w:rsidRPr="00A024C9" w:rsidRDefault="004A2951" w:rsidP="00064E7B">
            <w:pPr>
              <w:rPr>
                <w:rFonts w:ascii="GHEA Grapalat" w:eastAsia="GHEA Grapalat" w:hAnsi="GHEA Grapalat" w:cs="GHEA Grapalat"/>
                <w:sz w:val="16"/>
                <w:szCs w:val="16"/>
              </w:rPr>
            </w:pPr>
          </w:p>
        </w:tc>
      </w:tr>
      <w:tr w:rsidR="004A2951" w:rsidRPr="00A024C9" w14:paraId="2F9036D9" w14:textId="77777777" w:rsidTr="00064E7B">
        <w:tc>
          <w:tcPr>
            <w:tcW w:w="4644" w:type="dxa"/>
            <w:shd w:val="clear" w:color="auto" w:fill="D9E2F3"/>
            <w:vAlign w:val="center"/>
          </w:tcPr>
          <w:p w14:paraId="4192E47D"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3B546414" w14:textId="77777777" w:rsidR="004A2951" w:rsidRPr="00A024C9" w:rsidRDefault="004A2951" w:rsidP="00064E7B">
            <w:pPr>
              <w:rPr>
                <w:rFonts w:ascii="GHEA Grapalat" w:eastAsia="GHEA Grapalat" w:hAnsi="GHEA Grapalat" w:cs="GHEA Grapalat"/>
                <w:sz w:val="16"/>
                <w:szCs w:val="16"/>
              </w:rPr>
            </w:pPr>
          </w:p>
        </w:tc>
      </w:tr>
      <w:tr w:rsidR="004A2951" w:rsidRPr="00A024C9" w14:paraId="053CEF7E" w14:textId="77777777" w:rsidTr="00064E7B">
        <w:tc>
          <w:tcPr>
            <w:tcW w:w="4644" w:type="dxa"/>
            <w:shd w:val="clear" w:color="auto" w:fill="D9E2F3"/>
            <w:vAlign w:val="center"/>
          </w:tcPr>
          <w:p w14:paraId="4A94E5AB"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D3BABDC" w14:textId="77777777" w:rsidR="004A2951" w:rsidRPr="00A024C9" w:rsidRDefault="004A2951" w:rsidP="00064E7B">
            <w:pPr>
              <w:rPr>
                <w:rFonts w:ascii="GHEA Grapalat" w:eastAsia="GHEA Grapalat" w:hAnsi="GHEA Grapalat" w:cs="GHEA Grapalat"/>
                <w:sz w:val="16"/>
                <w:szCs w:val="16"/>
              </w:rPr>
            </w:pPr>
          </w:p>
        </w:tc>
      </w:tr>
      <w:tr w:rsidR="004A2951" w:rsidRPr="00A024C9" w14:paraId="691DF3F6" w14:textId="77777777" w:rsidTr="00064E7B">
        <w:tc>
          <w:tcPr>
            <w:tcW w:w="4644" w:type="dxa"/>
            <w:shd w:val="clear" w:color="auto" w:fill="D9E2F3"/>
            <w:vAlign w:val="center"/>
          </w:tcPr>
          <w:p w14:paraId="0DBC5CB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E3D84D7" w14:textId="77777777" w:rsidR="004A2951" w:rsidRPr="00A024C9" w:rsidRDefault="004A2951" w:rsidP="00064E7B">
            <w:pPr>
              <w:rPr>
                <w:rFonts w:ascii="GHEA Grapalat" w:eastAsia="GHEA Grapalat" w:hAnsi="GHEA Grapalat" w:cs="GHEA Grapalat"/>
                <w:sz w:val="16"/>
                <w:szCs w:val="16"/>
              </w:rPr>
            </w:pPr>
          </w:p>
        </w:tc>
      </w:tr>
      <w:tr w:rsidR="004A2951" w:rsidRPr="00A024C9" w14:paraId="7F5338A9" w14:textId="77777777" w:rsidTr="00064E7B">
        <w:tc>
          <w:tcPr>
            <w:tcW w:w="4644" w:type="dxa"/>
            <w:shd w:val="clear" w:color="auto" w:fill="D9E2F3"/>
            <w:vAlign w:val="center"/>
          </w:tcPr>
          <w:p w14:paraId="3D2505A0"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50559C1F" w14:textId="77777777" w:rsidR="004A2951" w:rsidRPr="00A024C9" w:rsidRDefault="004A2951" w:rsidP="00064E7B">
            <w:pPr>
              <w:rPr>
                <w:rFonts w:ascii="GHEA Grapalat" w:eastAsia="GHEA Grapalat" w:hAnsi="GHEA Grapalat" w:cs="GHEA Grapalat"/>
                <w:sz w:val="16"/>
                <w:szCs w:val="16"/>
              </w:rPr>
            </w:pPr>
          </w:p>
        </w:tc>
      </w:tr>
      <w:tr w:rsidR="004A2951" w:rsidRPr="00A024C9" w14:paraId="5FDEF7AD" w14:textId="77777777" w:rsidTr="00064E7B">
        <w:tc>
          <w:tcPr>
            <w:tcW w:w="4644" w:type="dxa"/>
            <w:shd w:val="clear" w:color="auto" w:fill="D9E2F3"/>
            <w:vAlign w:val="center"/>
          </w:tcPr>
          <w:p w14:paraId="36B19EB6"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57227492" w14:textId="77777777" w:rsidR="004A2951" w:rsidRPr="00A024C9" w:rsidRDefault="004A2951" w:rsidP="00064E7B">
            <w:pPr>
              <w:ind w:left="993" w:hanging="851"/>
              <w:rPr>
                <w:rFonts w:ascii="GHEA Grapalat" w:eastAsia="GHEA Grapalat" w:hAnsi="GHEA Grapalat" w:cs="GHEA Grapalat"/>
                <w:sz w:val="16"/>
                <w:szCs w:val="16"/>
              </w:rPr>
            </w:pPr>
          </w:p>
        </w:tc>
      </w:tr>
      <w:tr w:rsidR="004A2951" w:rsidRPr="00A024C9" w14:paraId="56C6111C" w14:textId="77777777" w:rsidTr="00064E7B">
        <w:tc>
          <w:tcPr>
            <w:tcW w:w="4644" w:type="dxa"/>
            <w:shd w:val="clear" w:color="auto" w:fill="D9E2F3"/>
            <w:vAlign w:val="center"/>
          </w:tcPr>
          <w:p w14:paraId="07D0A49B" w14:textId="77777777" w:rsidR="004A2951" w:rsidRPr="00A024C9" w:rsidRDefault="004A2951" w:rsidP="00B94940">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6A479257" w14:textId="77777777" w:rsidR="004A2951" w:rsidRPr="00A024C9" w:rsidRDefault="004A2951" w:rsidP="00064E7B">
            <w:pPr>
              <w:ind w:left="993" w:hanging="851"/>
              <w:rPr>
                <w:rFonts w:ascii="GHEA Grapalat" w:eastAsia="GHEA Grapalat" w:hAnsi="GHEA Grapalat" w:cs="GHEA Grapalat"/>
                <w:sz w:val="16"/>
                <w:szCs w:val="16"/>
              </w:rPr>
            </w:pPr>
          </w:p>
        </w:tc>
      </w:tr>
    </w:tbl>
    <w:p w14:paraId="078B4288"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04C47A6A" w14:textId="77777777" w:rsidTr="00064E7B">
        <w:tc>
          <w:tcPr>
            <w:tcW w:w="4644" w:type="dxa"/>
            <w:shd w:val="clear" w:color="auto" w:fill="D9E2F3"/>
            <w:vAlign w:val="center"/>
          </w:tcPr>
          <w:p w14:paraId="0484095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8670F58" w14:textId="77777777" w:rsidR="004A2951" w:rsidRPr="00A024C9" w:rsidRDefault="004A2951" w:rsidP="00064E7B">
            <w:pPr>
              <w:rPr>
                <w:rFonts w:ascii="GHEA Grapalat" w:eastAsia="GHEA Grapalat" w:hAnsi="GHEA Grapalat" w:cs="GHEA Grapalat"/>
                <w:sz w:val="16"/>
                <w:szCs w:val="16"/>
              </w:rPr>
            </w:pPr>
          </w:p>
        </w:tc>
      </w:tr>
      <w:tr w:rsidR="004A2951" w:rsidRPr="00A024C9" w14:paraId="18985D29" w14:textId="77777777" w:rsidTr="00064E7B">
        <w:trPr>
          <w:trHeight w:val="1487"/>
        </w:trPr>
        <w:tc>
          <w:tcPr>
            <w:tcW w:w="4644" w:type="dxa"/>
            <w:shd w:val="clear" w:color="auto" w:fill="D9E2F3"/>
            <w:vAlign w:val="center"/>
          </w:tcPr>
          <w:p w14:paraId="0098E704"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04E321E7" w14:textId="77777777" w:rsidR="004A2951" w:rsidRPr="00A024C9" w:rsidRDefault="004A2951" w:rsidP="00064E7B">
            <w:pPr>
              <w:rPr>
                <w:rFonts w:ascii="GHEA Grapalat" w:eastAsia="GHEA Grapalat" w:hAnsi="GHEA Grapalat" w:cs="GHEA Grapalat"/>
                <w:sz w:val="16"/>
                <w:szCs w:val="16"/>
              </w:rPr>
            </w:pPr>
          </w:p>
        </w:tc>
      </w:tr>
    </w:tbl>
    <w:p w14:paraId="283A9C62"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660F1E8B" w14:textId="77777777" w:rsidTr="00064E7B">
        <w:tc>
          <w:tcPr>
            <w:tcW w:w="4644" w:type="dxa"/>
            <w:shd w:val="clear" w:color="auto" w:fill="D9E2F3"/>
            <w:vAlign w:val="center"/>
          </w:tcPr>
          <w:p w14:paraId="6B8E35CB" w14:textId="77777777" w:rsidR="004A2951" w:rsidRPr="00A024C9" w:rsidRDefault="004A2951" w:rsidP="00B94940">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9B2A920" w14:textId="77777777" w:rsidR="004A2951" w:rsidRPr="00A024C9" w:rsidRDefault="004A2951" w:rsidP="00064E7B">
            <w:pPr>
              <w:rPr>
                <w:rFonts w:ascii="GHEA Grapalat" w:eastAsia="GHEA Grapalat" w:hAnsi="GHEA Grapalat" w:cs="GHEA Grapalat"/>
                <w:sz w:val="16"/>
                <w:szCs w:val="16"/>
              </w:rPr>
            </w:pPr>
          </w:p>
        </w:tc>
      </w:tr>
      <w:tr w:rsidR="004A2951" w:rsidRPr="00A024C9" w14:paraId="3C9E5E57" w14:textId="77777777" w:rsidTr="00064E7B">
        <w:tc>
          <w:tcPr>
            <w:tcW w:w="4644" w:type="dxa"/>
            <w:shd w:val="clear" w:color="auto" w:fill="D9E2F3"/>
            <w:vAlign w:val="center"/>
          </w:tcPr>
          <w:p w14:paraId="6D13A63E" w14:textId="77777777" w:rsidR="004A2951" w:rsidRPr="00A024C9" w:rsidRDefault="004A2951" w:rsidP="00B94940">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25DD7A02" w14:textId="77777777" w:rsidR="004A2951" w:rsidRPr="00A024C9" w:rsidRDefault="004A2951" w:rsidP="00064E7B">
            <w:pPr>
              <w:rPr>
                <w:rFonts w:ascii="GHEA Grapalat" w:eastAsia="GHEA Grapalat" w:hAnsi="GHEA Grapalat" w:cs="GHEA Grapalat"/>
                <w:sz w:val="16"/>
                <w:szCs w:val="16"/>
              </w:rPr>
            </w:pPr>
          </w:p>
        </w:tc>
      </w:tr>
      <w:tr w:rsidR="004A2951" w:rsidRPr="00A024C9" w14:paraId="7CA43776" w14:textId="77777777" w:rsidTr="00064E7B">
        <w:tc>
          <w:tcPr>
            <w:tcW w:w="4644" w:type="dxa"/>
            <w:shd w:val="clear" w:color="auto" w:fill="D9E2F3"/>
            <w:vAlign w:val="center"/>
          </w:tcPr>
          <w:p w14:paraId="2296119D" w14:textId="77777777" w:rsidR="004A2951" w:rsidRPr="00A024C9" w:rsidRDefault="004A2951" w:rsidP="00B94940">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722E7DFD" w14:textId="77777777" w:rsidR="004A2951" w:rsidRPr="00A024C9" w:rsidRDefault="004A2951" w:rsidP="00064E7B">
            <w:pPr>
              <w:rPr>
                <w:rFonts w:ascii="GHEA Grapalat" w:eastAsia="GHEA Grapalat" w:hAnsi="GHEA Grapalat" w:cs="GHEA Grapalat"/>
                <w:sz w:val="16"/>
                <w:szCs w:val="16"/>
              </w:rPr>
            </w:pPr>
          </w:p>
        </w:tc>
      </w:tr>
    </w:tbl>
    <w:p w14:paraId="42F0A114" w14:textId="77777777" w:rsidR="004A2951" w:rsidRPr="00A024C9" w:rsidRDefault="004A2951" w:rsidP="004A2951">
      <w:pPr>
        <w:rPr>
          <w:rFonts w:ascii="GHEA Grapalat" w:eastAsia="GHEA Grapalat" w:hAnsi="GHEA Grapalat" w:cs="GHEA Grapalat"/>
          <w:sz w:val="16"/>
          <w:szCs w:val="16"/>
        </w:rPr>
      </w:pPr>
    </w:p>
    <w:p w14:paraId="246055CF" w14:textId="77777777" w:rsidR="004A2951" w:rsidRPr="00A024C9" w:rsidRDefault="004A2951" w:rsidP="00B94940">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1EC89C00"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53FC1A44" w14:textId="77777777" w:rsidTr="00064E7B">
        <w:tc>
          <w:tcPr>
            <w:tcW w:w="4644" w:type="dxa"/>
            <w:shd w:val="clear" w:color="auto" w:fill="D9E2F3"/>
            <w:vAlign w:val="center"/>
          </w:tcPr>
          <w:p w14:paraId="11156F83" w14:textId="77777777" w:rsidR="004A2951" w:rsidRPr="00A024C9" w:rsidRDefault="004A2951" w:rsidP="00B94940">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7E63C150" w14:textId="77777777" w:rsidR="004A2951" w:rsidRPr="00A024C9" w:rsidRDefault="004A2951" w:rsidP="00064E7B">
            <w:pPr>
              <w:rPr>
                <w:rFonts w:ascii="GHEA Grapalat" w:eastAsia="GHEA Grapalat" w:hAnsi="GHEA Grapalat" w:cs="GHEA Grapalat"/>
                <w:sz w:val="16"/>
                <w:szCs w:val="16"/>
              </w:rPr>
            </w:pPr>
          </w:p>
        </w:tc>
      </w:tr>
      <w:tr w:rsidR="004A2951" w:rsidRPr="00A024C9" w14:paraId="32F148D2" w14:textId="77777777" w:rsidTr="00064E7B">
        <w:tc>
          <w:tcPr>
            <w:tcW w:w="4644" w:type="dxa"/>
            <w:shd w:val="clear" w:color="auto" w:fill="D9E2F3"/>
            <w:vAlign w:val="center"/>
          </w:tcPr>
          <w:p w14:paraId="09887474"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2E84022" w14:textId="77777777" w:rsidR="004A2951" w:rsidRPr="00A024C9" w:rsidRDefault="004A2951" w:rsidP="00064E7B">
            <w:pPr>
              <w:rPr>
                <w:rFonts w:ascii="GHEA Grapalat" w:eastAsia="GHEA Grapalat" w:hAnsi="GHEA Grapalat" w:cs="GHEA Grapalat"/>
                <w:sz w:val="16"/>
                <w:szCs w:val="16"/>
              </w:rPr>
            </w:pPr>
          </w:p>
        </w:tc>
      </w:tr>
    </w:tbl>
    <w:p w14:paraId="6D836C6A"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0AD0F103" w14:textId="77777777" w:rsidTr="00064E7B">
        <w:tc>
          <w:tcPr>
            <w:tcW w:w="4644" w:type="dxa"/>
            <w:shd w:val="clear" w:color="auto" w:fill="D9E2F3"/>
            <w:vAlign w:val="center"/>
          </w:tcPr>
          <w:p w14:paraId="65E30D5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52831BDE" w14:textId="77777777" w:rsidR="004A2951" w:rsidRPr="00A024C9" w:rsidRDefault="004A2951" w:rsidP="00064E7B">
            <w:pPr>
              <w:rPr>
                <w:rFonts w:ascii="GHEA Grapalat" w:eastAsia="GHEA Grapalat" w:hAnsi="GHEA Grapalat" w:cs="GHEA Grapalat"/>
                <w:sz w:val="16"/>
                <w:szCs w:val="16"/>
              </w:rPr>
            </w:pPr>
          </w:p>
        </w:tc>
      </w:tr>
      <w:tr w:rsidR="004A2951" w:rsidRPr="00A024C9" w14:paraId="7AD54091" w14:textId="77777777" w:rsidTr="00064E7B">
        <w:tc>
          <w:tcPr>
            <w:tcW w:w="4644" w:type="dxa"/>
            <w:shd w:val="clear" w:color="auto" w:fill="D9E2F3"/>
            <w:vAlign w:val="center"/>
          </w:tcPr>
          <w:p w14:paraId="0CBAC002"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364BDE0" w14:textId="77777777" w:rsidR="004A2951" w:rsidRPr="00A024C9" w:rsidRDefault="004A2951" w:rsidP="00064E7B">
            <w:pPr>
              <w:rPr>
                <w:rFonts w:ascii="GHEA Grapalat" w:eastAsia="GHEA Grapalat" w:hAnsi="GHEA Grapalat" w:cs="GHEA Grapalat"/>
                <w:sz w:val="16"/>
                <w:szCs w:val="16"/>
              </w:rPr>
            </w:pPr>
          </w:p>
        </w:tc>
      </w:tr>
      <w:tr w:rsidR="004A2951" w:rsidRPr="00A024C9" w14:paraId="00395A7A" w14:textId="77777777" w:rsidTr="00064E7B">
        <w:tc>
          <w:tcPr>
            <w:tcW w:w="4644" w:type="dxa"/>
            <w:shd w:val="clear" w:color="auto" w:fill="D9E2F3"/>
            <w:vAlign w:val="center"/>
          </w:tcPr>
          <w:p w14:paraId="621B072A"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41EEC647" w14:textId="77777777" w:rsidR="004A2951" w:rsidRPr="00A024C9" w:rsidRDefault="004A2951" w:rsidP="00064E7B">
            <w:pPr>
              <w:rPr>
                <w:rFonts w:ascii="GHEA Grapalat" w:eastAsia="GHEA Grapalat" w:hAnsi="GHEA Grapalat" w:cs="GHEA Grapalat"/>
                <w:sz w:val="16"/>
                <w:szCs w:val="16"/>
              </w:rPr>
            </w:pPr>
          </w:p>
        </w:tc>
      </w:tr>
      <w:tr w:rsidR="004A2951" w:rsidRPr="00A024C9" w14:paraId="0EA535B8" w14:textId="77777777" w:rsidTr="00064E7B">
        <w:tc>
          <w:tcPr>
            <w:tcW w:w="4644" w:type="dxa"/>
            <w:shd w:val="clear" w:color="auto" w:fill="D9E2F3"/>
            <w:vAlign w:val="center"/>
          </w:tcPr>
          <w:p w14:paraId="3350B524"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3A41F01C" w14:textId="77777777" w:rsidR="004A2951" w:rsidRPr="00A024C9" w:rsidRDefault="004A2951" w:rsidP="00064E7B">
            <w:pPr>
              <w:rPr>
                <w:rFonts w:ascii="GHEA Grapalat" w:eastAsia="GHEA Grapalat" w:hAnsi="GHEA Grapalat" w:cs="GHEA Grapalat"/>
                <w:sz w:val="16"/>
                <w:szCs w:val="16"/>
              </w:rPr>
            </w:pPr>
          </w:p>
        </w:tc>
      </w:tr>
      <w:tr w:rsidR="004A2951" w:rsidRPr="00A024C9" w14:paraId="3BB86EB4" w14:textId="77777777" w:rsidTr="00064E7B">
        <w:tc>
          <w:tcPr>
            <w:tcW w:w="4644" w:type="dxa"/>
            <w:shd w:val="clear" w:color="auto" w:fill="D9E2F3"/>
            <w:vAlign w:val="center"/>
          </w:tcPr>
          <w:p w14:paraId="730A9B9F"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79012369" w14:textId="77777777" w:rsidR="004A2951" w:rsidRPr="00A024C9" w:rsidRDefault="004A2951" w:rsidP="00064E7B">
            <w:pPr>
              <w:rPr>
                <w:rFonts w:ascii="GHEA Grapalat" w:eastAsia="GHEA Grapalat" w:hAnsi="GHEA Grapalat" w:cs="GHEA Grapalat"/>
                <w:sz w:val="16"/>
                <w:szCs w:val="16"/>
              </w:rPr>
            </w:pPr>
          </w:p>
        </w:tc>
      </w:tr>
      <w:tr w:rsidR="004A2951" w:rsidRPr="00A024C9" w14:paraId="7B0B01A7" w14:textId="77777777" w:rsidTr="00064E7B">
        <w:trPr>
          <w:trHeight w:val="1361"/>
        </w:trPr>
        <w:tc>
          <w:tcPr>
            <w:tcW w:w="4644" w:type="dxa"/>
            <w:shd w:val="clear" w:color="auto" w:fill="D9E2F3"/>
            <w:vAlign w:val="center"/>
          </w:tcPr>
          <w:p w14:paraId="2D7BB719"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7E2C0D66" w14:textId="77777777" w:rsidR="004A2951" w:rsidRPr="00A024C9" w:rsidRDefault="004A2951" w:rsidP="00064E7B">
            <w:pPr>
              <w:rPr>
                <w:rFonts w:ascii="GHEA Grapalat" w:eastAsia="GHEA Grapalat" w:hAnsi="GHEA Grapalat" w:cs="GHEA Grapalat"/>
                <w:sz w:val="16"/>
                <w:szCs w:val="16"/>
              </w:rPr>
            </w:pPr>
          </w:p>
        </w:tc>
      </w:tr>
      <w:tr w:rsidR="004A2951" w:rsidRPr="00A024C9" w14:paraId="1F749F1B" w14:textId="77777777" w:rsidTr="00064E7B">
        <w:tc>
          <w:tcPr>
            <w:tcW w:w="4644" w:type="dxa"/>
            <w:shd w:val="clear" w:color="auto" w:fill="D9E2F3"/>
            <w:vAlign w:val="center"/>
          </w:tcPr>
          <w:p w14:paraId="704B70C1"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19319D84" w14:textId="77777777" w:rsidR="004A2951" w:rsidRPr="00A024C9" w:rsidRDefault="004A2951" w:rsidP="00064E7B">
            <w:pPr>
              <w:rPr>
                <w:rFonts w:ascii="GHEA Grapalat" w:eastAsia="GHEA Grapalat" w:hAnsi="GHEA Grapalat" w:cs="GHEA Grapalat"/>
                <w:sz w:val="16"/>
                <w:szCs w:val="16"/>
              </w:rPr>
            </w:pPr>
          </w:p>
        </w:tc>
      </w:tr>
    </w:tbl>
    <w:p w14:paraId="58089397"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7C282DDD" w14:textId="77777777" w:rsidTr="00064E7B">
        <w:tc>
          <w:tcPr>
            <w:tcW w:w="4644" w:type="dxa"/>
            <w:shd w:val="clear" w:color="auto" w:fill="D9E2F3"/>
            <w:vAlign w:val="center"/>
          </w:tcPr>
          <w:p w14:paraId="5C12FE51" w14:textId="77777777" w:rsidR="004A2951" w:rsidRPr="00A024C9" w:rsidRDefault="004A2951" w:rsidP="00B94940">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FB349EF" w14:textId="77777777" w:rsidR="004A2951" w:rsidRPr="00A024C9" w:rsidRDefault="004A2951" w:rsidP="00064E7B">
            <w:pPr>
              <w:rPr>
                <w:rFonts w:ascii="GHEA Grapalat" w:eastAsia="GHEA Grapalat" w:hAnsi="GHEA Grapalat" w:cs="GHEA Grapalat"/>
                <w:sz w:val="16"/>
                <w:szCs w:val="16"/>
              </w:rPr>
            </w:pPr>
          </w:p>
        </w:tc>
      </w:tr>
      <w:tr w:rsidR="004A2951" w:rsidRPr="00A024C9" w14:paraId="2009416A" w14:textId="77777777" w:rsidTr="00064E7B">
        <w:tc>
          <w:tcPr>
            <w:tcW w:w="4644" w:type="dxa"/>
            <w:shd w:val="clear" w:color="auto" w:fill="D9E2F3"/>
            <w:vAlign w:val="center"/>
          </w:tcPr>
          <w:p w14:paraId="2C746189" w14:textId="77777777" w:rsidR="004A2951" w:rsidRPr="00A024C9" w:rsidRDefault="004A2951" w:rsidP="00B94940">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07CE8E21"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Прямое участие</w:t>
            </w:r>
          </w:p>
          <w:p w14:paraId="1A2F34CC"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Косвенное участие</w:t>
            </w:r>
          </w:p>
        </w:tc>
      </w:tr>
    </w:tbl>
    <w:p w14:paraId="1E1F480A" w14:textId="77777777" w:rsidR="004A2951" w:rsidRPr="00A024C9" w:rsidRDefault="004A2951" w:rsidP="00B94940">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311B7AE1"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095CB920" w14:textId="77777777" w:rsidTr="00064E7B">
        <w:tc>
          <w:tcPr>
            <w:tcW w:w="4644" w:type="dxa"/>
            <w:shd w:val="clear" w:color="auto" w:fill="D9E2F3"/>
            <w:vAlign w:val="center"/>
          </w:tcPr>
          <w:p w14:paraId="0645DC0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41162380" w14:textId="77777777" w:rsidR="004A2951" w:rsidRPr="00A024C9" w:rsidRDefault="004A2951" w:rsidP="00064E7B">
            <w:pPr>
              <w:rPr>
                <w:rFonts w:ascii="GHEA Grapalat" w:eastAsia="GHEA Grapalat" w:hAnsi="GHEA Grapalat" w:cs="GHEA Grapalat"/>
                <w:sz w:val="16"/>
                <w:szCs w:val="16"/>
              </w:rPr>
            </w:pPr>
          </w:p>
        </w:tc>
      </w:tr>
      <w:tr w:rsidR="004A2951" w:rsidRPr="00A024C9" w14:paraId="316FEF79" w14:textId="77777777" w:rsidTr="00064E7B">
        <w:tc>
          <w:tcPr>
            <w:tcW w:w="4644" w:type="dxa"/>
            <w:shd w:val="clear" w:color="auto" w:fill="D9E2F3"/>
            <w:vAlign w:val="center"/>
          </w:tcPr>
          <w:p w14:paraId="4536A90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CFEAE42" w14:textId="77777777" w:rsidR="004A2951" w:rsidRPr="00A024C9" w:rsidRDefault="004A2951" w:rsidP="00064E7B">
            <w:pPr>
              <w:rPr>
                <w:rFonts w:ascii="GHEA Grapalat" w:eastAsia="GHEA Grapalat" w:hAnsi="GHEA Grapalat" w:cs="GHEA Grapalat"/>
                <w:sz w:val="16"/>
                <w:szCs w:val="16"/>
              </w:rPr>
            </w:pPr>
          </w:p>
        </w:tc>
      </w:tr>
      <w:tr w:rsidR="004A2951" w:rsidRPr="00A024C9" w14:paraId="45D11AEC" w14:textId="77777777" w:rsidTr="00064E7B">
        <w:tc>
          <w:tcPr>
            <w:tcW w:w="4644" w:type="dxa"/>
            <w:shd w:val="clear" w:color="auto" w:fill="D9E2F3"/>
            <w:vAlign w:val="center"/>
          </w:tcPr>
          <w:p w14:paraId="2E42B21A"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4FB74B50" w14:textId="77777777" w:rsidR="004A2951" w:rsidRPr="00A024C9" w:rsidRDefault="004A2951" w:rsidP="00064E7B">
            <w:pPr>
              <w:rPr>
                <w:rFonts w:ascii="GHEA Grapalat" w:eastAsia="GHEA Grapalat" w:hAnsi="GHEA Grapalat" w:cs="GHEA Grapalat"/>
                <w:sz w:val="16"/>
                <w:szCs w:val="16"/>
              </w:rPr>
            </w:pPr>
          </w:p>
        </w:tc>
      </w:tr>
      <w:tr w:rsidR="004A2951" w:rsidRPr="00A024C9" w14:paraId="544F9603" w14:textId="77777777" w:rsidTr="00064E7B">
        <w:tc>
          <w:tcPr>
            <w:tcW w:w="4644" w:type="dxa"/>
            <w:shd w:val="clear" w:color="auto" w:fill="D9E2F3"/>
            <w:vAlign w:val="center"/>
          </w:tcPr>
          <w:p w14:paraId="0202A7EE"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3AF100EC"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Прямое участие</w:t>
            </w:r>
          </w:p>
          <w:p w14:paraId="4ABD1EB3"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Косвенное участие</w:t>
            </w:r>
          </w:p>
        </w:tc>
      </w:tr>
    </w:tbl>
    <w:p w14:paraId="0C3ADAE4"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2A85DD71" w14:textId="77777777" w:rsidTr="00064E7B">
        <w:tc>
          <w:tcPr>
            <w:tcW w:w="4644" w:type="dxa"/>
            <w:shd w:val="clear" w:color="auto" w:fill="D9E2F3"/>
            <w:vAlign w:val="center"/>
          </w:tcPr>
          <w:p w14:paraId="48EC2296"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25F7B274" w14:textId="77777777" w:rsidR="004A2951" w:rsidRPr="00A024C9" w:rsidRDefault="004A2951" w:rsidP="00064E7B">
            <w:pPr>
              <w:rPr>
                <w:rFonts w:ascii="GHEA Grapalat" w:eastAsia="GHEA Grapalat" w:hAnsi="GHEA Grapalat" w:cs="GHEA Grapalat"/>
                <w:sz w:val="16"/>
                <w:szCs w:val="16"/>
              </w:rPr>
            </w:pPr>
          </w:p>
        </w:tc>
      </w:tr>
      <w:tr w:rsidR="004A2951" w:rsidRPr="00A024C9" w14:paraId="205C1A77" w14:textId="77777777" w:rsidTr="00064E7B">
        <w:tc>
          <w:tcPr>
            <w:tcW w:w="4644" w:type="dxa"/>
            <w:shd w:val="clear" w:color="auto" w:fill="D9E2F3"/>
            <w:vAlign w:val="center"/>
          </w:tcPr>
          <w:p w14:paraId="6C8CEE99"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Название международной организации латинскими буквами</w:t>
            </w:r>
          </w:p>
        </w:tc>
        <w:tc>
          <w:tcPr>
            <w:tcW w:w="4962" w:type="dxa"/>
            <w:vAlign w:val="center"/>
          </w:tcPr>
          <w:p w14:paraId="75AA4669" w14:textId="77777777" w:rsidR="004A2951" w:rsidRPr="00A024C9" w:rsidRDefault="004A2951" w:rsidP="00064E7B">
            <w:pPr>
              <w:rPr>
                <w:rFonts w:ascii="GHEA Grapalat" w:eastAsia="GHEA Grapalat" w:hAnsi="GHEA Grapalat" w:cs="GHEA Grapalat"/>
                <w:sz w:val="16"/>
                <w:szCs w:val="16"/>
              </w:rPr>
            </w:pPr>
          </w:p>
        </w:tc>
      </w:tr>
      <w:tr w:rsidR="004A2951" w:rsidRPr="00A024C9" w14:paraId="3F7E963E" w14:textId="77777777" w:rsidTr="00064E7B">
        <w:tc>
          <w:tcPr>
            <w:tcW w:w="4644" w:type="dxa"/>
            <w:shd w:val="clear" w:color="auto" w:fill="D9E2F3"/>
            <w:vAlign w:val="center"/>
          </w:tcPr>
          <w:p w14:paraId="08700580"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8FB0CD" w14:textId="77777777" w:rsidR="004A2951" w:rsidRPr="00A024C9" w:rsidRDefault="004A2951" w:rsidP="00064E7B">
            <w:pPr>
              <w:rPr>
                <w:rFonts w:ascii="GHEA Grapalat" w:eastAsia="GHEA Grapalat" w:hAnsi="GHEA Grapalat" w:cs="GHEA Grapalat"/>
                <w:sz w:val="16"/>
                <w:szCs w:val="16"/>
              </w:rPr>
            </w:pPr>
          </w:p>
        </w:tc>
      </w:tr>
      <w:tr w:rsidR="004A2951" w:rsidRPr="00A024C9" w14:paraId="322D8A1C" w14:textId="77777777" w:rsidTr="00064E7B">
        <w:tc>
          <w:tcPr>
            <w:tcW w:w="4644" w:type="dxa"/>
            <w:shd w:val="clear" w:color="auto" w:fill="D9E2F3"/>
            <w:vAlign w:val="center"/>
          </w:tcPr>
          <w:p w14:paraId="7656A655"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537F49A"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Прямое участие</w:t>
            </w:r>
          </w:p>
          <w:p w14:paraId="7EAF9D2C"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Косвенное участие</w:t>
            </w:r>
          </w:p>
        </w:tc>
      </w:tr>
    </w:tbl>
    <w:p w14:paraId="18182805" w14:textId="77777777" w:rsidR="004A2951" w:rsidRPr="00A024C9" w:rsidRDefault="004A2951" w:rsidP="00B94940">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C4051B"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7E34A67F" w14:textId="77777777" w:rsidTr="00064E7B">
        <w:tc>
          <w:tcPr>
            <w:tcW w:w="4644" w:type="dxa"/>
            <w:shd w:val="clear" w:color="auto" w:fill="D9E2F3"/>
            <w:vAlign w:val="center"/>
          </w:tcPr>
          <w:p w14:paraId="0804CCFB"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3B386983" w14:textId="77777777" w:rsidR="004A2951" w:rsidRPr="00A024C9" w:rsidRDefault="004A2951" w:rsidP="00064E7B">
            <w:pPr>
              <w:rPr>
                <w:rFonts w:ascii="GHEA Grapalat" w:eastAsia="GHEA Grapalat" w:hAnsi="GHEA Grapalat" w:cs="GHEA Grapalat"/>
                <w:sz w:val="16"/>
                <w:szCs w:val="16"/>
              </w:rPr>
            </w:pPr>
          </w:p>
        </w:tc>
      </w:tr>
      <w:tr w:rsidR="004A2951" w:rsidRPr="00A024C9" w14:paraId="585C8E0B" w14:textId="77777777" w:rsidTr="00064E7B">
        <w:tc>
          <w:tcPr>
            <w:tcW w:w="4644" w:type="dxa"/>
            <w:shd w:val="clear" w:color="auto" w:fill="D9E2F3"/>
            <w:vAlign w:val="center"/>
          </w:tcPr>
          <w:p w14:paraId="44E44328"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3F13A77" w14:textId="77777777" w:rsidR="004A2951" w:rsidRPr="00A024C9" w:rsidRDefault="004A2951" w:rsidP="00064E7B">
            <w:pPr>
              <w:rPr>
                <w:rFonts w:ascii="GHEA Grapalat" w:eastAsia="GHEA Grapalat" w:hAnsi="GHEA Grapalat" w:cs="GHEA Grapalat"/>
                <w:sz w:val="16"/>
                <w:szCs w:val="16"/>
              </w:rPr>
            </w:pPr>
          </w:p>
        </w:tc>
      </w:tr>
      <w:tr w:rsidR="004A2951" w:rsidRPr="00A024C9" w14:paraId="3AA7B6DE" w14:textId="77777777" w:rsidTr="00064E7B">
        <w:tc>
          <w:tcPr>
            <w:tcW w:w="4644" w:type="dxa"/>
            <w:shd w:val="clear" w:color="auto" w:fill="D9E2F3"/>
            <w:vAlign w:val="center"/>
          </w:tcPr>
          <w:p w14:paraId="71C2194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3E50BE77" w14:textId="77777777" w:rsidR="004A2951" w:rsidRPr="00A024C9" w:rsidRDefault="004A2951" w:rsidP="00064E7B">
            <w:pPr>
              <w:rPr>
                <w:rFonts w:ascii="GHEA Grapalat" w:eastAsia="GHEA Grapalat" w:hAnsi="GHEA Grapalat" w:cs="GHEA Grapalat"/>
                <w:sz w:val="16"/>
                <w:szCs w:val="16"/>
              </w:rPr>
            </w:pPr>
          </w:p>
        </w:tc>
      </w:tr>
      <w:tr w:rsidR="004A2951" w:rsidRPr="00A024C9" w14:paraId="65E759D1" w14:textId="77777777" w:rsidTr="00064E7B">
        <w:tc>
          <w:tcPr>
            <w:tcW w:w="4644" w:type="dxa"/>
            <w:shd w:val="clear" w:color="auto" w:fill="D9E2F3"/>
            <w:vAlign w:val="center"/>
          </w:tcPr>
          <w:p w14:paraId="4F1F421B"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7D37EF61" w14:textId="77777777" w:rsidR="004A2951" w:rsidRPr="00A024C9" w:rsidRDefault="004A2951" w:rsidP="00064E7B">
            <w:pPr>
              <w:rPr>
                <w:rFonts w:ascii="GHEA Grapalat" w:eastAsia="GHEA Grapalat" w:hAnsi="GHEA Grapalat" w:cs="GHEA Grapalat"/>
                <w:sz w:val="16"/>
                <w:szCs w:val="16"/>
              </w:rPr>
            </w:pPr>
          </w:p>
        </w:tc>
      </w:tr>
      <w:tr w:rsidR="004A2951" w:rsidRPr="00A024C9" w14:paraId="1D9E5ADD" w14:textId="77777777" w:rsidTr="00064E7B">
        <w:tc>
          <w:tcPr>
            <w:tcW w:w="4644" w:type="dxa"/>
            <w:shd w:val="clear" w:color="auto" w:fill="D9E2F3"/>
            <w:vAlign w:val="center"/>
          </w:tcPr>
          <w:p w14:paraId="776D913F"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416A146C" w14:textId="77777777" w:rsidR="004A2951" w:rsidRPr="00A024C9" w:rsidRDefault="004A2951" w:rsidP="00064E7B">
            <w:pPr>
              <w:rPr>
                <w:rFonts w:ascii="GHEA Grapalat" w:eastAsia="GHEA Grapalat" w:hAnsi="GHEA Grapalat" w:cs="GHEA Grapalat"/>
                <w:sz w:val="16"/>
                <w:szCs w:val="16"/>
              </w:rPr>
            </w:pPr>
          </w:p>
        </w:tc>
      </w:tr>
      <w:tr w:rsidR="004A2951" w:rsidRPr="00A024C9" w14:paraId="5FFE3A47" w14:textId="77777777" w:rsidTr="00064E7B">
        <w:tc>
          <w:tcPr>
            <w:tcW w:w="4644" w:type="dxa"/>
            <w:shd w:val="clear" w:color="auto" w:fill="D9E2F3"/>
            <w:vAlign w:val="center"/>
          </w:tcPr>
          <w:p w14:paraId="5F108BC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18CF33AD" w14:textId="77777777" w:rsidR="004A2951" w:rsidRPr="00A024C9" w:rsidRDefault="004A2951" w:rsidP="00064E7B">
            <w:pPr>
              <w:rPr>
                <w:rFonts w:ascii="GHEA Grapalat" w:eastAsia="GHEA Grapalat" w:hAnsi="GHEA Grapalat" w:cs="GHEA Grapalat"/>
                <w:sz w:val="16"/>
                <w:szCs w:val="16"/>
              </w:rPr>
            </w:pPr>
          </w:p>
        </w:tc>
      </w:tr>
    </w:tbl>
    <w:p w14:paraId="370EAC1B"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4A2951" w:rsidRPr="00A024C9" w14:paraId="2979A6D1" w14:textId="77777777" w:rsidTr="00064E7B">
        <w:tc>
          <w:tcPr>
            <w:tcW w:w="4678" w:type="dxa"/>
            <w:shd w:val="clear" w:color="auto" w:fill="D9E2F3"/>
            <w:vAlign w:val="center"/>
          </w:tcPr>
          <w:p w14:paraId="48ED5A61"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54B11B85" w14:textId="77777777" w:rsidR="004A2951" w:rsidRPr="00A024C9" w:rsidRDefault="004A2951" w:rsidP="00064E7B">
            <w:pPr>
              <w:rPr>
                <w:rFonts w:ascii="GHEA Grapalat" w:eastAsia="GHEA Grapalat" w:hAnsi="GHEA Grapalat" w:cs="GHEA Grapalat"/>
                <w:sz w:val="16"/>
                <w:szCs w:val="16"/>
              </w:rPr>
            </w:pPr>
          </w:p>
        </w:tc>
      </w:tr>
      <w:tr w:rsidR="004A2951" w:rsidRPr="00A024C9" w14:paraId="4AE9E9C2" w14:textId="77777777" w:rsidTr="00064E7B">
        <w:tc>
          <w:tcPr>
            <w:tcW w:w="4678" w:type="dxa"/>
            <w:shd w:val="clear" w:color="auto" w:fill="D9E2F3"/>
            <w:vAlign w:val="center"/>
          </w:tcPr>
          <w:p w14:paraId="3B01702D"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4139366E" w14:textId="77777777" w:rsidR="004A2951" w:rsidRPr="00A024C9" w:rsidRDefault="004A2951" w:rsidP="00064E7B">
            <w:pPr>
              <w:rPr>
                <w:rFonts w:ascii="GHEA Grapalat" w:eastAsia="GHEA Grapalat" w:hAnsi="GHEA Grapalat" w:cs="GHEA Grapalat"/>
                <w:sz w:val="16"/>
                <w:szCs w:val="16"/>
              </w:rPr>
            </w:pPr>
          </w:p>
        </w:tc>
      </w:tr>
      <w:tr w:rsidR="004A2951" w:rsidRPr="00A024C9" w14:paraId="673C2B6E" w14:textId="77777777" w:rsidTr="00064E7B">
        <w:tc>
          <w:tcPr>
            <w:tcW w:w="4678" w:type="dxa"/>
            <w:shd w:val="clear" w:color="auto" w:fill="D9E2F3"/>
            <w:vAlign w:val="center"/>
          </w:tcPr>
          <w:p w14:paraId="0AB9A27A" w14:textId="77777777" w:rsidR="004A2951" w:rsidRPr="00A024C9" w:rsidRDefault="004A2951" w:rsidP="00B94940">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0E9AE47C" w14:textId="77777777" w:rsidR="004A2951" w:rsidRPr="00A024C9" w:rsidRDefault="004A2951" w:rsidP="00064E7B">
            <w:pPr>
              <w:rPr>
                <w:rFonts w:ascii="GHEA Grapalat" w:eastAsia="GHEA Grapalat" w:hAnsi="GHEA Grapalat" w:cs="GHEA Grapalat"/>
                <w:sz w:val="16"/>
                <w:szCs w:val="16"/>
              </w:rPr>
            </w:pPr>
          </w:p>
        </w:tc>
      </w:tr>
      <w:tr w:rsidR="004A2951" w:rsidRPr="00A024C9" w14:paraId="2B66D292" w14:textId="77777777" w:rsidTr="00064E7B">
        <w:tc>
          <w:tcPr>
            <w:tcW w:w="4678" w:type="dxa"/>
            <w:shd w:val="clear" w:color="auto" w:fill="D9E2F3"/>
            <w:vAlign w:val="center"/>
          </w:tcPr>
          <w:p w14:paraId="0A5B189F" w14:textId="77777777" w:rsidR="004A2951" w:rsidRPr="00A024C9" w:rsidRDefault="004A2951" w:rsidP="00B94940">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63CC3053" w14:textId="77777777" w:rsidR="004A2951" w:rsidRPr="00A024C9" w:rsidRDefault="004A2951" w:rsidP="00064E7B">
            <w:pPr>
              <w:rPr>
                <w:rFonts w:ascii="GHEA Grapalat" w:eastAsia="GHEA Grapalat" w:hAnsi="GHEA Grapalat" w:cs="GHEA Grapalat"/>
                <w:sz w:val="16"/>
                <w:szCs w:val="16"/>
              </w:rPr>
            </w:pPr>
          </w:p>
        </w:tc>
      </w:tr>
      <w:tr w:rsidR="004A2951" w:rsidRPr="00A024C9" w14:paraId="5E9E1011" w14:textId="77777777" w:rsidTr="00064E7B">
        <w:tc>
          <w:tcPr>
            <w:tcW w:w="4678" w:type="dxa"/>
            <w:shd w:val="clear" w:color="auto" w:fill="D9E2F3"/>
            <w:vAlign w:val="center"/>
          </w:tcPr>
          <w:p w14:paraId="22A8EC8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4586C771" w14:textId="77777777" w:rsidR="004A2951" w:rsidRPr="00A024C9" w:rsidRDefault="004A2951" w:rsidP="00064E7B">
            <w:pPr>
              <w:rPr>
                <w:rFonts w:ascii="GHEA Grapalat" w:eastAsia="GHEA Grapalat" w:hAnsi="GHEA Grapalat" w:cs="GHEA Grapalat"/>
                <w:sz w:val="16"/>
                <w:szCs w:val="16"/>
              </w:rPr>
            </w:pPr>
          </w:p>
        </w:tc>
      </w:tr>
    </w:tbl>
    <w:p w14:paraId="70DB4A18"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75DE1FC2" w14:textId="77777777" w:rsidTr="00064E7B">
        <w:tc>
          <w:tcPr>
            <w:tcW w:w="4644" w:type="dxa"/>
            <w:shd w:val="clear" w:color="auto" w:fill="D9E2F3"/>
            <w:vAlign w:val="center"/>
          </w:tcPr>
          <w:p w14:paraId="27B66678"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1B85C4DD" w14:textId="77777777" w:rsidR="004A2951" w:rsidRPr="00A024C9" w:rsidRDefault="004A2951" w:rsidP="00064E7B">
            <w:pPr>
              <w:rPr>
                <w:rFonts w:ascii="GHEA Grapalat" w:eastAsia="GHEA Grapalat" w:hAnsi="GHEA Grapalat" w:cs="GHEA Grapalat"/>
                <w:sz w:val="16"/>
                <w:szCs w:val="16"/>
              </w:rPr>
            </w:pPr>
          </w:p>
        </w:tc>
      </w:tr>
      <w:tr w:rsidR="004A2951" w:rsidRPr="00A024C9" w14:paraId="743046A3" w14:textId="77777777" w:rsidTr="00064E7B">
        <w:tc>
          <w:tcPr>
            <w:tcW w:w="4644" w:type="dxa"/>
            <w:shd w:val="clear" w:color="auto" w:fill="D9E2F3"/>
            <w:vAlign w:val="center"/>
          </w:tcPr>
          <w:p w14:paraId="65754EA2"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6056921D" w14:textId="77777777" w:rsidR="004A2951" w:rsidRPr="00A024C9" w:rsidRDefault="004A2951" w:rsidP="00064E7B">
            <w:pPr>
              <w:rPr>
                <w:rFonts w:ascii="GHEA Grapalat" w:eastAsia="GHEA Grapalat" w:hAnsi="GHEA Grapalat" w:cs="GHEA Grapalat"/>
                <w:sz w:val="16"/>
                <w:szCs w:val="16"/>
              </w:rPr>
            </w:pPr>
          </w:p>
        </w:tc>
      </w:tr>
      <w:tr w:rsidR="004A2951" w:rsidRPr="00A024C9" w14:paraId="51433533" w14:textId="77777777" w:rsidTr="00064E7B">
        <w:tc>
          <w:tcPr>
            <w:tcW w:w="4644" w:type="dxa"/>
            <w:shd w:val="clear" w:color="auto" w:fill="D9E2F3"/>
            <w:vAlign w:val="center"/>
          </w:tcPr>
          <w:p w14:paraId="7B12CED3" w14:textId="77777777" w:rsidR="004A2951" w:rsidRPr="00A024C9" w:rsidRDefault="004A2951" w:rsidP="00B94940">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B957F59" w14:textId="77777777" w:rsidR="004A2951" w:rsidRPr="00A024C9" w:rsidRDefault="004A2951" w:rsidP="00064E7B">
            <w:pPr>
              <w:rPr>
                <w:rFonts w:ascii="GHEA Grapalat" w:eastAsia="GHEA Grapalat" w:hAnsi="GHEA Grapalat" w:cs="GHEA Grapalat"/>
                <w:sz w:val="16"/>
                <w:szCs w:val="16"/>
              </w:rPr>
            </w:pPr>
          </w:p>
        </w:tc>
      </w:tr>
      <w:tr w:rsidR="004A2951" w:rsidRPr="00A024C9" w14:paraId="7B7EEA5A" w14:textId="77777777" w:rsidTr="00064E7B">
        <w:tc>
          <w:tcPr>
            <w:tcW w:w="4644" w:type="dxa"/>
            <w:shd w:val="clear" w:color="auto" w:fill="D9E2F3"/>
            <w:vAlign w:val="center"/>
          </w:tcPr>
          <w:p w14:paraId="1A5CC464" w14:textId="77777777" w:rsidR="004A2951" w:rsidRPr="00A024C9" w:rsidRDefault="004A2951" w:rsidP="00B94940">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73E6E227" w14:textId="77777777" w:rsidR="004A2951" w:rsidRPr="00A024C9" w:rsidRDefault="004A2951" w:rsidP="00064E7B">
            <w:pPr>
              <w:rPr>
                <w:rFonts w:ascii="GHEA Grapalat" w:eastAsia="GHEA Grapalat" w:hAnsi="GHEA Grapalat" w:cs="GHEA Grapalat"/>
                <w:sz w:val="16"/>
                <w:szCs w:val="16"/>
              </w:rPr>
            </w:pPr>
          </w:p>
        </w:tc>
      </w:tr>
    </w:tbl>
    <w:p w14:paraId="4EF16605"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12E8CCAB" w14:textId="77777777" w:rsidTr="00064E7B">
        <w:tc>
          <w:tcPr>
            <w:tcW w:w="4644" w:type="dxa"/>
            <w:shd w:val="clear" w:color="auto" w:fill="D9E2F3"/>
            <w:vAlign w:val="center"/>
          </w:tcPr>
          <w:p w14:paraId="1DE3BA3D"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446C89A1" w14:textId="77777777" w:rsidR="004A2951" w:rsidRPr="00A024C9" w:rsidRDefault="004A2951" w:rsidP="00064E7B">
            <w:pPr>
              <w:rPr>
                <w:rFonts w:ascii="GHEA Grapalat" w:eastAsia="GHEA Grapalat" w:hAnsi="GHEA Grapalat" w:cs="GHEA Grapalat"/>
                <w:sz w:val="16"/>
                <w:szCs w:val="16"/>
              </w:rPr>
            </w:pPr>
          </w:p>
        </w:tc>
      </w:tr>
      <w:tr w:rsidR="004A2951" w:rsidRPr="00A024C9" w14:paraId="777E5C55" w14:textId="77777777" w:rsidTr="00064E7B">
        <w:tc>
          <w:tcPr>
            <w:tcW w:w="4644" w:type="dxa"/>
            <w:shd w:val="clear" w:color="auto" w:fill="D9E2F3"/>
            <w:vAlign w:val="center"/>
          </w:tcPr>
          <w:p w14:paraId="0800742C"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14756A5E" w14:textId="77777777" w:rsidR="004A2951" w:rsidRPr="00A024C9" w:rsidRDefault="004A2951" w:rsidP="00064E7B">
            <w:pPr>
              <w:rPr>
                <w:rFonts w:ascii="GHEA Grapalat" w:eastAsia="GHEA Grapalat" w:hAnsi="GHEA Grapalat" w:cs="GHEA Grapalat"/>
                <w:sz w:val="16"/>
                <w:szCs w:val="16"/>
              </w:rPr>
            </w:pPr>
          </w:p>
        </w:tc>
      </w:tr>
      <w:tr w:rsidR="004A2951" w:rsidRPr="00A024C9" w14:paraId="0B1672D1" w14:textId="77777777" w:rsidTr="00064E7B">
        <w:tc>
          <w:tcPr>
            <w:tcW w:w="4644" w:type="dxa"/>
            <w:shd w:val="clear" w:color="auto" w:fill="D9E2F3"/>
            <w:vAlign w:val="center"/>
          </w:tcPr>
          <w:p w14:paraId="45A90DF5"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01894B32" w14:textId="77777777" w:rsidR="004A2951" w:rsidRPr="00A024C9" w:rsidRDefault="004A2951" w:rsidP="00064E7B">
            <w:pPr>
              <w:rPr>
                <w:rFonts w:ascii="GHEA Grapalat" w:eastAsia="GHEA Grapalat" w:hAnsi="GHEA Grapalat" w:cs="GHEA Grapalat"/>
                <w:sz w:val="16"/>
                <w:szCs w:val="16"/>
              </w:rPr>
            </w:pPr>
          </w:p>
        </w:tc>
      </w:tr>
      <w:tr w:rsidR="004A2951" w:rsidRPr="00A024C9" w14:paraId="7E27E0DE" w14:textId="77777777" w:rsidTr="00064E7B">
        <w:tc>
          <w:tcPr>
            <w:tcW w:w="4644" w:type="dxa"/>
            <w:shd w:val="clear" w:color="auto" w:fill="D9E2F3"/>
            <w:vAlign w:val="center"/>
          </w:tcPr>
          <w:p w14:paraId="773F717F"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57F21BF8" w14:textId="77777777" w:rsidR="004A2951" w:rsidRPr="00A024C9" w:rsidRDefault="004A2951" w:rsidP="00064E7B">
            <w:pPr>
              <w:rPr>
                <w:rFonts w:ascii="GHEA Grapalat" w:eastAsia="GHEA Grapalat" w:hAnsi="GHEA Grapalat" w:cs="GHEA Grapalat"/>
                <w:sz w:val="16"/>
                <w:szCs w:val="16"/>
              </w:rPr>
            </w:pPr>
          </w:p>
        </w:tc>
      </w:tr>
    </w:tbl>
    <w:p w14:paraId="5AEA9471"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4A2951" w:rsidRPr="00A024C9" w14:paraId="5E2E57FB" w14:textId="77777777" w:rsidTr="00064E7B">
        <w:trPr>
          <w:trHeight w:val="924"/>
        </w:trPr>
        <w:tc>
          <w:tcPr>
            <w:tcW w:w="9606" w:type="dxa"/>
            <w:gridSpan w:val="2"/>
            <w:vAlign w:val="center"/>
          </w:tcPr>
          <w:p w14:paraId="744D8D30" w14:textId="77777777" w:rsidR="004A2951" w:rsidRPr="00A024C9" w:rsidRDefault="00B94940" w:rsidP="00064E7B">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а</w:t>
            </w:r>
            <w:r w:rsidR="004A2951"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A2951" w:rsidRPr="00A024C9" w14:paraId="2CE44219" w14:textId="77777777" w:rsidTr="00064E7B">
        <w:trPr>
          <w:trHeight w:val="343"/>
        </w:trPr>
        <w:tc>
          <w:tcPr>
            <w:tcW w:w="4644" w:type="dxa"/>
            <w:shd w:val="clear" w:color="auto" w:fill="D9E2F3"/>
            <w:vAlign w:val="center"/>
          </w:tcPr>
          <w:p w14:paraId="32F2279A"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0EE61C9C" w14:textId="77777777" w:rsidR="004A2951" w:rsidRPr="00A024C9" w:rsidRDefault="004A2951" w:rsidP="00064E7B">
            <w:pPr>
              <w:rPr>
                <w:rFonts w:ascii="GHEA Grapalat" w:eastAsia="GHEA Grapalat" w:hAnsi="GHEA Grapalat" w:cs="GHEA Grapalat"/>
                <w:sz w:val="16"/>
                <w:szCs w:val="16"/>
              </w:rPr>
            </w:pPr>
          </w:p>
        </w:tc>
      </w:tr>
      <w:tr w:rsidR="004A2951" w:rsidRPr="00A024C9" w14:paraId="7091D750" w14:textId="77777777" w:rsidTr="00064E7B">
        <w:trPr>
          <w:trHeight w:val="367"/>
        </w:trPr>
        <w:tc>
          <w:tcPr>
            <w:tcW w:w="4644" w:type="dxa"/>
            <w:shd w:val="clear" w:color="auto" w:fill="D9E2F3"/>
            <w:vAlign w:val="center"/>
          </w:tcPr>
          <w:p w14:paraId="4BC8801D"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65E7B9DD"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Прямое участие</w:t>
            </w:r>
          </w:p>
          <w:p w14:paraId="05D2519E"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Косвенное участие</w:t>
            </w:r>
          </w:p>
        </w:tc>
      </w:tr>
      <w:tr w:rsidR="004A2951" w:rsidRPr="00A024C9" w14:paraId="1E15AFFA" w14:textId="77777777" w:rsidTr="00064E7B">
        <w:tc>
          <w:tcPr>
            <w:tcW w:w="9606" w:type="dxa"/>
            <w:gridSpan w:val="2"/>
            <w:vAlign w:val="center"/>
          </w:tcPr>
          <w:p w14:paraId="25FE0BC1"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б</w:t>
            </w:r>
            <w:r w:rsidR="004A2951" w:rsidRPr="00A024C9">
              <w:rPr>
                <w:rFonts w:ascii="Cambria Math" w:eastAsia="Cambria Math" w:hAnsi="Cambria Math" w:cs="Cambria Math"/>
                <w:sz w:val="16"/>
                <w:szCs w:val="16"/>
              </w:rPr>
              <w:t>․</w:t>
            </w:r>
            <w:r w:rsidR="004A2951"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4A2951" w:rsidRPr="00A024C9" w14:paraId="205C8312" w14:textId="77777777" w:rsidTr="00064E7B">
        <w:tc>
          <w:tcPr>
            <w:tcW w:w="9606" w:type="dxa"/>
            <w:gridSpan w:val="2"/>
            <w:vAlign w:val="center"/>
          </w:tcPr>
          <w:p w14:paraId="410CBA86" w14:textId="77777777" w:rsidR="004A2951" w:rsidRPr="00A024C9" w:rsidRDefault="00B94940" w:rsidP="00064E7B">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в</w:t>
            </w:r>
            <w:r w:rsidR="004A2951"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4A2951" w:rsidRPr="00A024C9">
              <w:rPr>
                <w:rFonts w:ascii="GHEA Grapalat" w:eastAsia="GHEA Grapalat" w:hAnsi="GHEA Grapalat" w:cs="GHEA Grapalat"/>
                <w:sz w:val="16"/>
                <w:szCs w:val="16"/>
                <w:lang w:val="hy-AM"/>
              </w:rPr>
              <w:t>б</w:t>
            </w:r>
            <w:r w:rsidR="004A2951" w:rsidRPr="00A024C9">
              <w:rPr>
                <w:rFonts w:ascii="GHEA Grapalat" w:eastAsia="GHEA Grapalat" w:hAnsi="GHEA Grapalat" w:cs="GHEA Grapalat"/>
                <w:sz w:val="16"/>
                <w:szCs w:val="16"/>
              </w:rPr>
              <w:t>"</w:t>
            </w:r>
          </w:p>
        </w:tc>
      </w:tr>
    </w:tbl>
    <w:p w14:paraId="181CFB98"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4A2951" w:rsidRPr="00A024C9" w14:paraId="56254D17" w14:textId="77777777" w:rsidTr="00064E7B">
        <w:trPr>
          <w:trHeight w:val="924"/>
        </w:trPr>
        <w:tc>
          <w:tcPr>
            <w:tcW w:w="9606" w:type="dxa"/>
            <w:gridSpan w:val="2"/>
            <w:vAlign w:val="center"/>
          </w:tcPr>
          <w:p w14:paraId="2AECB695" w14:textId="77777777" w:rsidR="004A2951" w:rsidRPr="00A024C9" w:rsidRDefault="00B94940" w:rsidP="00064E7B">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а</w:t>
            </w:r>
            <w:r w:rsidR="004A2951" w:rsidRPr="00A024C9">
              <w:rPr>
                <w:rFonts w:ascii="Cambria Math" w:eastAsia="Cambria Math" w:hAnsi="Cambria Math" w:cs="Cambria Math"/>
                <w:sz w:val="16"/>
                <w:szCs w:val="16"/>
              </w:rPr>
              <w:t>․</w:t>
            </w:r>
            <w:r w:rsidR="004A2951" w:rsidRPr="00A024C9">
              <w:rPr>
                <w:rFonts w:ascii="GHEA Grapalat" w:eastAsia="Cambria Math" w:hAnsi="GHEA Grapalat" w:cs="Cambria Math"/>
                <w:sz w:val="16"/>
                <w:szCs w:val="16"/>
              </w:rPr>
              <w:t xml:space="preserve"> </w:t>
            </w:r>
            <w:r w:rsidR="004A2951"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A2951" w:rsidRPr="00A024C9" w14:paraId="17222A7D" w14:textId="77777777" w:rsidTr="00064E7B">
        <w:trPr>
          <w:trHeight w:val="267"/>
        </w:trPr>
        <w:tc>
          <w:tcPr>
            <w:tcW w:w="4508" w:type="dxa"/>
            <w:shd w:val="clear" w:color="auto" w:fill="D9E2F3"/>
            <w:vAlign w:val="center"/>
          </w:tcPr>
          <w:p w14:paraId="700B58D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7E5B7EF3" w14:textId="77777777" w:rsidR="004A2951" w:rsidRPr="00A024C9" w:rsidRDefault="004A2951" w:rsidP="00064E7B">
            <w:pPr>
              <w:rPr>
                <w:rFonts w:ascii="GHEA Grapalat" w:eastAsia="GHEA Grapalat" w:hAnsi="GHEA Grapalat" w:cs="GHEA Grapalat"/>
                <w:sz w:val="16"/>
                <w:szCs w:val="16"/>
              </w:rPr>
            </w:pPr>
          </w:p>
        </w:tc>
      </w:tr>
      <w:tr w:rsidR="004A2951" w:rsidRPr="00A024C9" w14:paraId="0AA862CD" w14:textId="77777777" w:rsidTr="00064E7B">
        <w:trPr>
          <w:trHeight w:val="554"/>
        </w:trPr>
        <w:tc>
          <w:tcPr>
            <w:tcW w:w="4508" w:type="dxa"/>
            <w:shd w:val="clear" w:color="auto" w:fill="D9E2F3"/>
            <w:vAlign w:val="center"/>
          </w:tcPr>
          <w:p w14:paraId="14C4BAC8"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5A3E3510"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Прямое участие</w:t>
            </w:r>
          </w:p>
          <w:p w14:paraId="1F869FAD"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Косвенное участие</w:t>
            </w:r>
          </w:p>
        </w:tc>
      </w:tr>
      <w:tr w:rsidR="004A2951" w:rsidRPr="00A024C9" w14:paraId="3B5EEACF" w14:textId="77777777" w:rsidTr="00064E7B">
        <w:tc>
          <w:tcPr>
            <w:tcW w:w="9606" w:type="dxa"/>
            <w:gridSpan w:val="2"/>
            <w:vAlign w:val="center"/>
          </w:tcPr>
          <w:p w14:paraId="78E319BA"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б</w:t>
            </w:r>
            <w:r w:rsidR="004A2951" w:rsidRPr="00A024C9">
              <w:rPr>
                <w:rFonts w:ascii="Cambria Math" w:eastAsia="Cambria Math" w:hAnsi="Cambria Math" w:cs="Cambria Math"/>
                <w:sz w:val="16"/>
                <w:szCs w:val="16"/>
              </w:rPr>
              <w:t>․</w:t>
            </w:r>
            <w:r w:rsidR="004A2951" w:rsidRPr="00A024C9">
              <w:rPr>
                <w:rFonts w:ascii="GHEA Grapalat" w:eastAsia="Cambria Math" w:hAnsi="GHEA Grapalat" w:cs="Cambria Math"/>
                <w:sz w:val="16"/>
                <w:szCs w:val="16"/>
              </w:rPr>
              <w:t xml:space="preserve"> </w:t>
            </w:r>
            <w:r w:rsidR="004A2951" w:rsidRPr="00A024C9">
              <w:rPr>
                <w:rFonts w:ascii="GHEA Grapalat" w:eastAsia="GHEA Grapalat" w:hAnsi="GHEA Grapalat" w:cs="GHEA Grapalat"/>
                <w:sz w:val="16"/>
                <w:szCs w:val="16"/>
              </w:rPr>
              <w:t xml:space="preserve">имеет право назначать или </w:t>
            </w:r>
            <w:r w:rsidR="004A2951" w:rsidRPr="00A024C9">
              <w:rPr>
                <w:rFonts w:ascii="GHEA Grapalat" w:eastAsia="GHEA Grapalat" w:hAnsi="GHEA Grapalat" w:cs="GHEA Grapalat"/>
                <w:sz w:val="16"/>
                <w:szCs w:val="16"/>
                <w:lang w:eastAsia="hy-AM"/>
              </w:rPr>
              <w:t>освобождать</w:t>
            </w:r>
            <w:r w:rsidR="004A2951"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4A2951" w:rsidRPr="00A024C9" w14:paraId="4143A69E" w14:textId="77777777" w:rsidTr="00064E7B">
        <w:tc>
          <w:tcPr>
            <w:tcW w:w="9606" w:type="dxa"/>
            <w:gridSpan w:val="2"/>
            <w:vAlign w:val="center"/>
          </w:tcPr>
          <w:p w14:paraId="4362D2F4"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в</w:t>
            </w:r>
            <w:r w:rsidR="004A2951" w:rsidRPr="00A024C9">
              <w:rPr>
                <w:rFonts w:ascii="Cambria Math" w:eastAsia="Cambria Math" w:hAnsi="Cambria Math" w:cs="Cambria Math"/>
                <w:sz w:val="16"/>
                <w:szCs w:val="16"/>
              </w:rPr>
              <w:t>․</w:t>
            </w:r>
            <w:r w:rsidR="004A2951" w:rsidRPr="00A024C9">
              <w:rPr>
                <w:rFonts w:ascii="GHEA Grapalat" w:eastAsia="Cambria Math" w:hAnsi="GHEA Grapalat" w:cs="Cambria Math"/>
                <w:sz w:val="16"/>
                <w:szCs w:val="16"/>
              </w:rPr>
              <w:t xml:space="preserve"> </w:t>
            </w:r>
            <w:r w:rsidR="004A2951"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A2951" w:rsidRPr="00A024C9" w14:paraId="6E1E8AAC" w14:textId="77777777" w:rsidTr="00064E7B">
        <w:tc>
          <w:tcPr>
            <w:tcW w:w="9606" w:type="dxa"/>
            <w:gridSpan w:val="2"/>
            <w:vAlign w:val="center"/>
          </w:tcPr>
          <w:p w14:paraId="5B5BDC48"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г</w:t>
            </w:r>
            <w:r w:rsidR="004A2951" w:rsidRPr="00A024C9">
              <w:rPr>
                <w:rFonts w:ascii="Cambria Math" w:eastAsia="Cambria Math" w:hAnsi="Cambria Math" w:cs="Cambria Math"/>
                <w:sz w:val="16"/>
                <w:szCs w:val="16"/>
              </w:rPr>
              <w:t>․</w:t>
            </w:r>
            <w:r w:rsidR="004A2951" w:rsidRPr="00A024C9">
              <w:rPr>
                <w:rFonts w:ascii="GHEA Grapalat" w:eastAsia="Cambria Math" w:hAnsi="GHEA Grapalat" w:cs="Cambria Math"/>
                <w:sz w:val="16"/>
                <w:szCs w:val="16"/>
              </w:rPr>
              <w:t xml:space="preserve"> </w:t>
            </w:r>
            <w:r w:rsidR="004A2951"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4A2951" w:rsidRPr="00A024C9" w14:paraId="30DC80EE" w14:textId="77777777" w:rsidTr="00064E7B">
        <w:tc>
          <w:tcPr>
            <w:tcW w:w="9606" w:type="dxa"/>
            <w:gridSpan w:val="2"/>
            <w:vAlign w:val="center"/>
          </w:tcPr>
          <w:p w14:paraId="24BAE47E"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r>
            <w:r w:rsidR="004A2951" w:rsidRPr="00A024C9">
              <w:rPr>
                <w:rFonts w:ascii="GHEA Grapalat" w:eastAsia="GHEA Grapalat" w:hAnsi="GHEA Grapalat" w:cs="GHEA Grapalat"/>
                <w:sz w:val="16"/>
                <w:szCs w:val="16"/>
                <w:lang w:val="hy-AM"/>
              </w:rPr>
              <w:t>д</w:t>
            </w:r>
            <w:r w:rsidR="004A2951" w:rsidRPr="00A024C9">
              <w:rPr>
                <w:rFonts w:ascii="Cambria Math" w:eastAsia="Cambria Math" w:hAnsi="Cambria Math" w:cs="Cambria Math"/>
                <w:sz w:val="16"/>
                <w:szCs w:val="16"/>
              </w:rPr>
              <w:t>․</w:t>
            </w:r>
            <w:r w:rsidR="004A2951" w:rsidRPr="00A024C9">
              <w:rPr>
                <w:rFonts w:ascii="GHEA Grapalat" w:eastAsia="Cambria Math" w:hAnsi="GHEA Grapalat" w:cs="Cambria Math"/>
                <w:sz w:val="16"/>
                <w:szCs w:val="16"/>
              </w:rPr>
              <w:t xml:space="preserve"> </w:t>
            </w:r>
            <w:r w:rsidR="004A2951"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4AE50F"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4A2951" w:rsidRPr="00A024C9" w14:paraId="2928D48D" w14:textId="77777777" w:rsidTr="00064E7B">
        <w:tc>
          <w:tcPr>
            <w:tcW w:w="4503" w:type="dxa"/>
            <w:shd w:val="clear" w:color="auto" w:fill="D9E2F3"/>
            <w:vAlign w:val="center"/>
          </w:tcPr>
          <w:p w14:paraId="52422593" w14:textId="77777777" w:rsidR="004A2951" w:rsidRPr="00A024C9" w:rsidRDefault="004A2951" w:rsidP="00B94940">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EA849EC" w14:textId="77777777" w:rsidR="004A2951" w:rsidRPr="00A024C9" w:rsidRDefault="004A2951" w:rsidP="00064E7B">
            <w:pPr>
              <w:rPr>
                <w:rFonts w:ascii="GHEA Grapalat" w:eastAsia="GHEA Grapalat" w:hAnsi="GHEA Grapalat" w:cs="GHEA Grapalat"/>
                <w:sz w:val="16"/>
                <w:szCs w:val="16"/>
              </w:rPr>
            </w:pPr>
          </w:p>
        </w:tc>
      </w:tr>
      <w:tr w:rsidR="004A2951" w:rsidRPr="00A024C9" w14:paraId="0B629DCB" w14:textId="77777777" w:rsidTr="00064E7B">
        <w:tc>
          <w:tcPr>
            <w:tcW w:w="4503" w:type="dxa"/>
            <w:shd w:val="clear" w:color="auto" w:fill="D9E2F3"/>
            <w:vAlign w:val="center"/>
          </w:tcPr>
          <w:p w14:paraId="1E6EFBB1" w14:textId="77777777" w:rsidR="004A2951" w:rsidRPr="00A024C9" w:rsidRDefault="004A2951" w:rsidP="00B94940">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2BA804E"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Отдельно</w:t>
            </w:r>
          </w:p>
          <w:p w14:paraId="67D9035B"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Совместно с аффилированными лицами</w:t>
            </w:r>
          </w:p>
        </w:tc>
      </w:tr>
      <w:tr w:rsidR="004A2951" w:rsidRPr="00A024C9" w14:paraId="7FFFA42D" w14:textId="77777777" w:rsidTr="00064E7B">
        <w:tc>
          <w:tcPr>
            <w:tcW w:w="4503" w:type="dxa"/>
            <w:shd w:val="clear" w:color="auto" w:fill="D9E2F3"/>
            <w:vAlign w:val="center"/>
          </w:tcPr>
          <w:p w14:paraId="614C1F27" w14:textId="77777777" w:rsidR="004A2951" w:rsidRPr="00A024C9" w:rsidRDefault="004A2951" w:rsidP="00B94940">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40541407"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Да</w:t>
            </w:r>
          </w:p>
          <w:p w14:paraId="749129DB" w14:textId="77777777" w:rsidR="004A2951" w:rsidRPr="00A024C9" w:rsidRDefault="00B94940" w:rsidP="00064E7B">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4A2951" w:rsidRPr="00A024C9">
                  <w:rPr>
                    <w:rFonts w:ascii="Segoe UI Symbol" w:eastAsia="MS Gothic" w:hAnsi="Segoe UI Symbol" w:cs="Segoe UI Symbol"/>
                    <w:sz w:val="16"/>
                    <w:szCs w:val="16"/>
                  </w:rPr>
                  <w:t>☐</w:t>
                </w:r>
              </w:sdtContent>
            </w:sdt>
            <w:r w:rsidR="004A2951" w:rsidRPr="00A024C9">
              <w:rPr>
                <w:rFonts w:ascii="GHEA Grapalat" w:eastAsia="GHEA Grapalat" w:hAnsi="GHEA Grapalat" w:cs="GHEA Grapalat"/>
                <w:sz w:val="16"/>
                <w:szCs w:val="16"/>
              </w:rPr>
              <w:tab/>
              <w:t>Нет</w:t>
            </w:r>
          </w:p>
        </w:tc>
      </w:tr>
    </w:tbl>
    <w:p w14:paraId="0D4A48AA"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4A2951" w:rsidRPr="00A024C9" w14:paraId="0A430FA2" w14:textId="77777777" w:rsidTr="00064E7B">
        <w:tc>
          <w:tcPr>
            <w:tcW w:w="4503" w:type="dxa"/>
            <w:shd w:val="clear" w:color="auto" w:fill="D9E2F3"/>
            <w:vAlign w:val="center"/>
          </w:tcPr>
          <w:p w14:paraId="75D24E0A"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2008BCE3" w14:textId="77777777" w:rsidR="004A2951" w:rsidRPr="00A024C9" w:rsidRDefault="004A2951" w:rsidP="00064E7B">
            <w:pPr>
              <w:rPr>
                <w:rFonts w:ascii="GHEA Grapalat" w:eastAsia="GHEA Grapalat" w:hAnsi="GHEA Grapalat" w:cs="GHEA Grapalat"/>
                <w:sz w:val="16"/>
                <w:szCs w:val="16"/>
              </w:rPr>
            </w:pPr>
          </w:p>
        </w:tc>
      </w:tr>
      <w:tr w:rsidR="004A2951" w:rsidRPr="00A024C9" w14:paraId="72B476F0" w14:textId="77777777" w:rsidTr="00064E7B">
        <w:tc>
          <w:tcPr>
            <w:tcW w:w="4503" w:type="dxa"/>
            <w:shd w:val="clear" w:color="auto" w:fill="D9E2F3"/>
            <w:vAlign w:val="center"/>
          </w:tcPr>
          <w:p w14:paraId="49BB720C"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3713190A" w14:textId="77777777" w:rsidR="004A2951" w:rsidRPr="00A024C9" w:rsidRDefault="004A2951" w:rsidP="00064E7B">
            <w:pPr>
              <w:rPr>
                <w:rFonts w:ascii="GHEA Grapalat" w:eastAsia="GHEA Grapalat" w:hAnsi="GHEA Grapalat" w:cs="GHEA Grapalat"/>
                <w:sz w:val="16"/>
                <w:szCs w:val="16"/>
              </w:rPr>
            </w:pPr>
          </w:p>
        </w:tc>
      </w:tr>
    </w:tbl>
    <w:p w14:paraId="1043BB05" w14:textId="77777777" w:rsidR="004A2951" w:rsidRPr="00A024C9" w:rsidRDefault="004A2951" w:rsidP="00B94940">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116A5C9A"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4A2951" w:rsidRPr="00A024C9" w14:paraId="5734EFA7" w14:textId="77777777" w:rsidTr="00064E7B">
        <w:tc>
          <w:tcPr>
            <w:tcW w:w="4503" w:type="dxa"/>
            <w:shd w:val="clear" w:color="auto" w:fill="D9E2F3"/>
            <w:vAlign w:val="center"/>
          </w:tcPr>
          <w:p w14:paraId="386F32BF"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Наименование</w:t>
            </w:r>
          </w:p>
        </w:tc>
        <w:tc>
          <w:tcPr>
            <w:tcW w:w="5103" w:type="dxa"/>
            <w:vAlign w:val="center"/>
          </w:tcPr>
          <w:p w14:paraId="1CFAA913" w14:textId="77777777" w:rsidR="004A2951" w:rsidRPr="00A024C9" w:rsidRDefault="004A2951" w:rsidP="00064E7B">
            <w:pPr>
              <w:rPr>
                <w:rFonts w:ascii="GHEA Grapalat" w:eastAsia="GHEA Grapalat" w:hAnsi="GHEA Grapalat" w:cs="GHEA Grapalat"/>
                <w:sz w:val="16"/>
                <w:szCs w:val="16"/>
              </w:rPr>
            </w:pPr>
          </w:p>
        </w:tc>
      </w:tr>
      <w:tr w:rsidR="004A2951" w:rsidRPr="00A024C9" w14:paraId="19E185D5" w14:textId="77777777" w:rsidTr="00064E7B">
        <w:tc>
          <w:tcPr>
            <w:tcW w:w="4503" w:type="dxa"/>
            <w:shd w:val="clear" w:color="auto" w:fill="D9E2F3"/>
            <w:vAlign w:val="center"/>
          </w:tcPr>
          <w:p w14:paraId="24DACAE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78A62B8C" w14:textId="77777777" w:rsidR="004A2951" w:rsidRPr="00A024C9" w:rsidRDefault="004A2951" w:rsidP="00064E7B">
            <w:pPr>
              <w:rPr>
                <w:rFonts w:ascii="GHEA Grapalat" w:eastAsia="GHEA Grapalat" w:hAnsi="GHEA Grapalat" w:cs="GHEA Grapalat"/>
                <w:sz w:val="16"/>
                <w:szCs w:val="16"/>
              </w:rPr>
            </w:pPr>
          </w:p>
        </w:tc>
      </w:tr>
      <w:tr w:rsidR="004A2951" w:rsidRPr="00A024C9" w14:paraId="46EB910E" w14:textId="77777777" w:rsidTr="00064E7B">
        <w:tc>
          <w:tcPr>
            <w:tcW w:w="4503" w:type="dxa"/>
            <w:shd w:val="clear" w:color="auto" w:fill="D9E2F3"/>
            <w:vAlign w:val="center"/>
          </w:tcPr>
          <w:p w14:paraId="7BD80C79"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5103" w:type="dxa"/>
            <w:vAlign w:val="center"/>
          </w:tcPr>
          <w:p w14:paraId="2A6384D4" w14:textId="77777777" w:rsidR="004A2951" w:rsidRPr="00A024C9" w:rsidRDefault="004A2951" w:rsidP="00064E7B">
            <w:pPr>
              <w:rPr>
                <w:rFonts w:ascii="GHEA Grapalat" w:eastAsia="GHEA Grapalat" w:hAnsi="GHEA Grapalat" w:cs="GHEA Grapalat"/>
                <w:sz w:val="16"/>
                <w:szCs w:val="16"/>
              </w:rPr>
            </w:pPr>
          </w:p>
        </w:tc>
      </w:tr>
      <w:tr w:rsidR="004A2951" w:rsidRPr="00A024C9" w14:paraId="42DBAD03" w14:textId="77777777" w:rsidTr="00064E7B">
        <w:tc>
          <w:tcPr>
            <w:tcW w:w="4503" w:type="dxa"/>
            <w:shd w:val="clear" w:color="auto" w:fill="D9E2F3"/>
            <w:vAlign w:val="center"/>
          </w:tcPr>
          <w:p w14:paraId="5628B055"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72019C72" w14:textId="77777777" w:rsidR="004A2951" w:rsidRPr="00A024C9" w:rsidRDefault="004A2951" w:rsidP="00064E7B">
            <w:pPr>
              <w:rPr>
                <w:rFonts w:ascii="GHEA Grapalat" w:eastAsia="GHEA Grapalat" w:hAnsi="GHEA Grapalat" w:cs="GHEA Grapalat"/>
                <w:sz w:val="16"/>
                <w:szCs w:val="16"/>
              </w:rPr>
            </w:pPr>
          </w:p>
        </w:tc>
      </w:tr>
      <w:tr w:rsidR="004A2951" w:rsidRPr="00A024C9" w14:paraId="45FB4BED" w14:textId="77777777" w:rsidTr="00064E7B">
        <w:tc>
          <w:tcPr>
            <w:tcW w:w="4503" w:type="dxa"/>
            <w:shd w:val="clear" w:color="auto" w:fill="D9E2F3"/>
            <w:vAlign w:val="center"/>
          </w:tcPr>
          <w:p w14:paraId="00891FA4"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278F77FF" w14:textId="77777777" w:rsidR="004A2951" w:rsidRPr="00A024C9" w:rsidRDefault="004A2951" w:rsidP="00064E7B">
            <w:pPr>
              <w:rPr>
                <w:rFonts w:ascii="GHEA Grapalat" w:eastAsia="GHEA Grapalat" w:hAnsi="GHEA Grapalat" w:cs="GHEA Grapalat"/>
                <w:sz w:val="16"/>
                <w:szCs w:val="16"/>
              </w:rPr>
            </w:pPr>
          </w:p>
        </w:tc>
      </w:tr>
      <w:tr w:rsidR="004A2951" w:rsidRPr="00A024C9" w14:paraId="279BF47C" w14:textId="77777777" w:rsidTr="00064E7B">
        <w:tc>
          <w:tcPr>
            <w:tcW w:w="4503" w:type="dxa"/>
            <w:shd w:val="clear" w:color="auto" w:fill="D9E2F3"/>
            <w:vAlign w:val="center"/>
          </w:tcPr>
          <w:p w14:paraId="549CA3B7"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841991F" w14:textId="77777777" w:rsidR="004A2951" w:rsidRPr="00A024C9" w:rsidRDefault="004A2951" w:rsidP="00064E7B">
            <w:pPr>
              <w:rPr>
                <w:rFonts w:ascii="GHEA Grapalat" w:eastAsia="GHEA Grapalat" w:hAnsi="GHEA Grapalat" w:cs="GHEA Grapalat"/>
                <w:sz w:val="16"/>
                <w:szCs w:val="16"/>
              </w:rPr>
            </w:pPr>
          </w:p>
        </w:tc>
      </w:tr>
      <w:tr w:rsidR="004A2951" w:rsidRPr="00A024C9" w14:paraId="658FBA8A" w14:textId="77777777" w:rsidTr="00064E7B">
        <w:tc>
          <w:tcPr>
            <w:tcW w:w="4503" w:type="dxa"/>
            <w:shd w:val="clear" w:color="auto" w:fill="D9E2F3"/>
            <w:vAlign w:val="center"/>
          </w:tcPr>
          <w:p w14:paraId="24FEF1B2"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638AF96D" w14:textId="77777777" w:rsidR="004A2951" w:rsidRPr="00A024C9" w:rsidRDefault="004A2951" w:rsidP="00064E7B">
            <w:pPr>
              <w:rPr>
                <w:rFonts w:ascii="GHEA Grapalat" w:eastAsia="GHEA Grapalat" w:hAnsi="GHEA Grapalat" w:cs="GHEA Grapalat"/>
                <w:sz w:val="16"/>
                <w:szCs w:val="16"/>
              </w:rPr>
            </w:pPr>
          </w:p>
        </w:tc>
      </w:tr>
    </w:tbl>
    <w:p w14:paraId="55F42835" w14:textId="77777777" w:rsidR="004A2951" w:rsidRPr="00A024C9" w:rsidRDefault="004A2951" w:rsidP="00B94940">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4A2951" w:rsidRPr="00A024C9" w14:paraId="3F1ACBFD" w14:textId="77777777" w:rsidTr="00064E7B">
        <w:trPr>
          <w:trHeight w:val="853"/>
        </w:trPr>
        <w:tc>
          <w:tcPr>
            <w:tcW w:w="4503" w:type="dxa"/>
            <w:vMerge w:val="restart"/>
            <w:shd w:val="clear" w:color="auto" w:fill="D9E2F3"/>
            <w:vAlign w:val="center"/>
          </w:tcPr>
          <w:p w14:paraId="12B75E8F" w14:textId="77777777" w:rsidR="004A2951" w:rsidRPr="00A024C9" w:rsidRDefault="004A2951" w:rsidP="00B94940">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1FB35D9B" w14:textId="77777777" w:rsidR="004A2951" w:rsidRPr="00A024C9" w:rsidRDefault="004A2951" w:rsidP="00064E7B">
            <w:pPr>
              <w:rPr>
                <w:rFonts w:ascii="GHEA Grapalat" w:eastAsia="GHEA Grapalat" w:hAnsi="GHEA Grapalat" w:cs="GHEA Grapalat"/>
                <w:sz w:val="16"/>
                <w:szCs w:val="16"/>
              </w:rPr>
            </w:pPr>
          </w:p>
        </w:tc>
      </w:tr>
      <w:tr w:rsidR="004A2951" w:rsidRPr="00A024C9" w14:paraId="29877EEA" w14:textId="77777777" w:rsidTr="00064E7B">
        <w:trPr>
          <w:trHeight w:val="850"/>
        </w:trPr>
        <w:tc>
          <w:tcPr>
            <w:tcW w:w="4503" w:type="dxa"/>
            <w:vMerge/>
            <w:shd w:val="clear" w:color="auto" w:fill="D9E2F3"/>
            <w:vAlign w:val="center"/>
          </w:tcPr>
          <w:p w14:paraId="02108A19"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F8E84BF" w14:textId="77777777" w:rsidR="004A2951" w:rsidRPr="00A024C9" w:rsidRDefault="004A2951" w:rsidP="00064E7B">
            <w:pPr>
              <w:rPr>
                <w:rFonts w:ascii="GHEA Grapalat" w:eastAsia="GHEA Grapalat" w:hAnsi="GHEA Grapalat" w:cs="GHEA Grapalat"/>
                <w:sz w:val="16"/>
                <w:szCs w:val="16"/>
              </w:rPr>
            </w:pPr>
          </w:p>
        </w:tc>
      </w:tr>
      <w:tr w:rsidR="004A2951" w:rsidRPr="00A024C9" w14:paraId="7AC09A04" w14:textId="77777777" w:rsidTr="00064E7B">
        <w:trPr>
          <w:trHeight w:val="850"/>
        </w:trPr>
        <w:tc>
          <w:tcPr>
            <w:tcW w:w="4503" w:type="dxa"/>
            <w:vMerge/>
            <w:shd w:val="clear" w:color="auto" w:fill="D9E2F3"/>
            <w:vAlign w:val="center"/>
          </w:tcPr>
          <w:p w14:paraId="4E1C9439"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396F37E8" w14:textId="77777777" w:rsidR="004A2951" w:rsidRPr="00A024C9" w:rsidRDefault="004A2951" w:rsidP="00064E7B">
            <w:pPr>
              <w:rPr>
                <w:rFonts w:ascii="GHEA Grapalat" w:eastAsia="GHEA Grapalat" w:hAnsi="GHEA Grapalat" w:cs="GHEA Grapalat"/>
                <w:sz w:val="16"/>
                <w:szCs w:val="16"/>
              </w:rPr>
            </w:pPr>
          </w:p>
        </w:tc>
      </w:tr>
      <w:tr w:rsidR="004A2951" w:rsidRPr="00A024C9" w14:paraId="03B6F362" w14:textId="77777777" w:rsidTr="00064E7B">
        <w:trPr>
          <w:trHeight w:val="850"/>
        </w:trPr>
        <w:tc>
          <w:tcPr>
            <w:tcW w:w="4503" w:type="dxa"/>
            <w:vMerge/>
            <w:shd w:val="clear" w:color="auto" w:fill="D9E2F3"/>
            <w:vAlign w:val="center"/>
          </w:tcPr>
          <w:p w14:paraId="49E18A62"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C86A00D" w14:textId="77777777" w:rsidR="004A2951" w:rsidRPr="00A024C9" w:rsidRDefault="004A2951" w:rsidP="00064E7B">
            <w:pPr>
              <w:rPr>
                <w:rFonts w:ascii="GHEA Grapalat" w:eastAsia="GHEA Grapalat" w:hAnsi="GHEA Grapalat" w:cs="GHEA Grapalat"/>
                <w:sz w:val="16"/>
                <w:szCs w:val="16"/>
              </w:rPr>
            </w:pPr>
          </w:p>
        </w:tc>
      </w:tr>
      <w:tr w:rsidR="004A2951" w:rsidRPr="00A024C9" w14:paraId="14EDB0A6" w14:textId="77777777" w:rsidTr="00064E7B">
        <w:trPr>
          <w:trHeight w:val="850"/>
        </w:trPr>
        <w:tc>
          <w:tcPr>
            <w:tcW w:w="4503" w:type="dxa"/>
            <w:vMerge/>
            <w:shd w:val="clear" w:color="auto" w:fill="D9E2F3"/>
            <w:vAlign w:val="center"/>
          </w:tcPr>
          <w:p w14:paraId="1CA3B65E"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F97FDBA" w14:textId="77777777" w:rsidR="004A2951" w:rsidRPr="00A024C9" w:rsidRDefault="004A2951" w:rsidP="00064E7B">
            <w:pPr>
              <w:rPr>
                <w:rFonts w:ascii="GHEA Grapalat" w:eastAsia="GHEA Grapalat" w:hAnsi="GHEA Grapalat" w:cs="GHEA Grapalat"/>
                <w:sz w:val="16"/>
                <w:szCs w:val="16"/>
              </w:rPr>
            </w:pPr>
          </w:p>
        </w:tc>
      </w:tr>
    </w:tbl>
    <w:p w14:paraId="7D9E8F3E" w14:textId="77777777" w:rsidR="004A2951" w:rsidRPr="00A024C9" w:rsidRDefault="004A2951" w:rsidP="00B94940">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4A2951" w:rsidRPr="00A024C9" w14:paraId="17B0DD67" w14:textId="77777777" w:rsidTr="00064E7B">
        <w:tc>
          <w:tcPr>
            <w:tcW w:w="4503" w:type="dxa"/>
            <w:shd w:val="clear" w:color="auto" w:fill="D9E2F3"/>
            <w:vAlign w:val="center"/>
          </w:tcPr>
          <w:p w14:paraId="46EA2D8B"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20E1F641" w14:textId="77777777" w:rsidR="004A2951" w:rsidRPr="00A024C9" w:rsidRDefault="004A2951" w:rsidP="00064E7B">
            <w:pPr>
              <w:rPr>
                <w:rFonts w:ascii="GHEA Grapalat" w:eastAsia="GHEA Grapalat" w:hAnsi="GHEA Grapalat" w:cs="GHEA Grapalat"/>
                <w:sz w:val="16"/>
                <w:szCs w:val="16"/>
              </w:rPr>
            </w:pPr>
          </w:p>
        </w:tc>
      </w:tr>
      <w:tr w:rsidR="004A2951" w:rsidRPr="00A024C9" w14:paraId="285015C8" w14:textId="77777777" w:rsidTr="00064E7B">
        <w:tc>
          <w:tcPr>
            <w:tcW w:w="4503" w:type="dxa"/>
            <w:shd w:val="clear" w:color="auto" w:fill="D9E2F3"/>
            <w:vAlign w:val="center"/>
          </w:tcPr>
          <w:p w14:paraId="772A7E53" w14:textId="77777777" w:rsidR="004A2951" w:rsidRPr="00A024C9" w:rsidRDefault="004A2951" w:rsidP="00B94940">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43D220D" w14:textId="77777777" w:rsidR="004A2951" w:rsidRPr="00A024C9" w:rsidRDefault="004A2951" w:rsidP="00064E7B">
            <w:pPr>
              <w:rPr>
                <w:rFonts w:ascii="GHEA Grapalat" w:eastAsia="GHEA Grapalat" w:hAnsi="GHEA Grapalat" w:cs="GHEA Grapalat"/>
                <w:sz w:val="16"/>
                <w:szCs w:val="16"/>
              </w:rPr>
            </w:pPr>
          </w:p>
        </w:tc>
      </w:tr>
    </w:tbl>
    <w:p w14:paraId="236050F5" w14:textId="77777777" w:rsidR="004A2951" w:rsidRPr="00A024C9" w:rsidRDefault="004A2951" w:rsidP="00B94940">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4A2951" w:rsidRPr="00A024C9" w14:paraId="63C84EFE" w14:textId="77777777" w:rsidTr="00064E7B">
        <w:trPr>
          <w:trHeight w:val="20"/>
        </w:trPr>
        <w:tc>
          <w:tcPr>
            <w:tcW w:w="9606" w:type="dxa"/>
            <w:shd w:val="clear" w:color="auto" w:fill="DBE5F1" w:themeFill="accent1" w:themeFillTint="33"/>
          </w:tcPr>
          <w:p w14:paraId="410E7C6E" w14:textId="77777777" w:rsidR="004A2951" w:rsidRPr="00A024C9" w:rsidRDefault="004A2951" w:rsidP="00064E7B">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4A2951" w:rsidRPr="00A024C9" w14:paraId="7846DD45" w14:textId="77777777" w:rsidTr="00064E7B">
        <w:trPr>
          <w:trHeight w:val="1283"/>
        </w:trPr>
        <w:tc>
          <w:tcPr>
            <w:tcW w:w="9606" w:type="dxa"/>
          </w:tcPr>
          <w:p w14:paraId="168B479C" w14:textId="77777777" w:rsidR="004A2951" w:rsidRPr="00A024C9" w:rsidRDefault="004A2951" w:rsidP="00064E7B">
            <w:pPr>
              <w:rPr>
                <w:rFonts w:ascii="GHEA Grapalat" w:eastAsia="GHEA Grapalat" w:hAnsi="GHEA Grapalat" w:cs="GHEA Grapalat"/>
                <w:b/>
                <w:color w:val="000000"/>
                <w:sz w:val="16"/>
                <w:szCs w:val="16"/>
              </w:rPr>
            </w:pPr>
          </w:p>
        </w:tc>
      </w:tr>
    </w:tbl>
    <w:p w14:paraId="51A3A9B5" w14:textId="77777777" w:rsidR="004A2951" w:rsidRPr="00A024C9" w:rsidRDefault="004A2951" w:rsidP="004A2951">
      <w:pPr>
        <w:pBdr>
          <w:top w:val="nil"/>
          <w:left w:val="nil"/>
          <w:bottom w:val="nil"/>
          <w:right w:val="nil"/>
          <w:between w:val="nil"/>
        </w:pBdr>
        <w:rPr>
          <w:rFonts w:ascii="GHEA Grapalat" w:eastAsia="GHEA Grapalat" w:hAnsi="GHEA Grapalat" w:cs="GHEA Grapalat"/>
          <w:b/>
          <w:color w:val="000000"/>
          <w:sz w:val="16"/>
          <w:szCs w:val="16"/>
        </w:rPr>
      </w:pPr>
    </w:p>
    <w:p w14:paraId="0EB27885" w14:textId="77777777" w:rsidR="004A2951" w:rsidRPr="00A024C9" w:rsidRDefault="004A2951" w:rsidP="004A2951">
      <w:pPr>
        <w:rPr>
          <w:rFonts w:ascii="GHEA Grapalat" w:hAnsi="GHEA Grapalat"/>
          <w:b/>
          <w:sz w:val="16"/>
          <w:szCs w:val="16"/>
        </w:rPr>
      </w:pPr>
    </w:p>
    <w:p w14:paraId="6FC65224" w14:textId="77777777" w:rsidR="004A2951" w:rsidRPr="00A024C9" w:rsidRDefault="004A2951" w:rsidP="004A2951">
      <w:pPr>
        <w:rPr>
          <w:rFonts w:ascii="GHEA Grapalat" w:hAnsi="GHEA Grapalat"/>
          <w:b/>
          <w:sz w:val="16"/>
          <w:szCs w:val="16"/>
        </w:rPr>
      </w:pPr>
    </w:p>
    <w:p w14:paraId="264A2864" w14:textId="77777777" w:rsidR="004A2951" w:rsidRPr="00A024C9" w:rsidRDefault="004A2951" w:rsidP="004A2951">
      <w:pPr>
        <w:rPr>
          <w:rFonts w:ascii="GHEA Grapalat" w:hAnsi="GHEA Grapalat"/>
          <w:b/>
          <w:sz w:val="16"/>
          <w:szCs w:val="16"/>
        </w:rPr>
      </w:pPr>
      <w:r w:rsidRPr="00A024C9">
        <w:rPr>
          <w:rFonts w:ascii="GHEA Grapalat" w:hAnsi="GHEA Grapalat"/>
          <w:b/>
          <w:sz w:val="16"/>
          <w:szCs w:val="16"/>
        </w:rPr>
        <w:br w:type="page"/>
      </w:r>
    </w:p>
    <w:p w14:paraId="05FC3ACE" w14:textId="77777777" w:rsidR="004A2951" w:rsidRPr="00A024C9" w:rsidRDefault="004A2951" w:rsidP="004A2951">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3868A656" w14:textId="77777777" w:rsidR="004A2951" w:rsidRPr="00A024C9" w:rsidRDefault="004A2951" w:rsidP="00B94940">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C1FF3F" w14:textId="77777777" w:rsidR="004A2951" w:rsidRPr="00A024C9" w:rsidRDefault="004A2951" w:rsidP="00B94940">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69CABC" w14:textId="77777777" w:rsidR="004A2951" w:rsidRPr="00A024C9" w:rsidRDefault="004A2951" w:rsidP="00B94940">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9366A3" w14:textId="77777777" w:rsidR="004A2951" w:rsidRPr="00A024C9" w:rsidRDefault="004A2951" w:rsidP="00B94940">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CD55AFA" w14:textId="77777777" w:rsidR="004A2951" w:rsidRPr="00A024C9" w:rsidRDefault="004A2951" w:rsidP="00B94940">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0FE18B" w14:textId="77777777" w:rsidR="004A2951" w:rsidRPr="00A024C9" w:rsidRDefault="004A2951" w:rsidP="00B94940">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C4C583A" w14:textId="77777777" w:rsidR="004A2951" w:rsidRPr="00A024C9" w:rsidRDefault="004A2951" w:rsidP="00B94940">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7E194E5" w14:textId="77777777" w:rsidR="004A2951" w:rsidRPr="00A024C9" w:rsidRDefault="004A2951" w:rsidP="00B94940">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419D748" w14:textId="77777777" w:rsidR="004A2951" w:rsidRPr="00A024C9" w:rsidRDefault="004A2951" w:rsidP="00B94940">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E64A093" w14:textId="77777777" w:rsidR="004A2951" w:rsidRPr="00A024C9" w:rsidRDefault="004A2951" w:rsidP="00B94940">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7102D1"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A024C9">
        <w:rPr>
          <w:rFonts w:ascii="GHEA Grapalat" w:hAnsi="GHEA Grapalat"/>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4B85D67B" w14:textId="77777777" w:rsidR="004A2951" w:rsidRPr="00A024C9" w:rsidRDefault="004A2951" w:rsidP="00B94940">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6881FC41" w14:textId="77777777" w:rsidR="004A2951" w:rsidRPr="00A024C9" w:rsidRDefault="004A2951" w:rsidP="00B94940">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B74611" w14:textId="77777777" w:rsidR="004A2951" w:rsidRPr="00A024C9" w:rsidRDefault="004A2951" w:rsidP="004A2951">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B07EF10" w14:textId="77777777" w:rsidR="004A2951" w:rsidRPr="00A024C9" w:rsidRDefault="004A2951" w:rsidP="004A2951">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5A6B2070" w14:textId="77777777" w:rsidR="004A2951" w:rsidRPr="00A024C9" w:rsidRDefault="004A2951" w:rsidP="004A2951">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C84A8B"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0E098E0" w14:textId="77777777" w:rsidR="004A2951" w:rsidRPr="00A024C9" w:rsidRDefault="004A2951" w:rsidP="004A2951">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55B62C" w14:textId="77777777" w:rsidR="004A2951" w:rsidRPr="00A024C9" w:rsidRDefault="004A2951" w:rsidP="004A2951">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A3A85EF"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5230F465" w14:textId="77777777" w:rsidR="004A2951" w:rsidRPr="00A024C9" w:rsidRDefault="004A2951" w:rsidP="004A2951">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3B1CA6FA"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w:t>
      </w:r>
      <w:r w:rsidRPr="00A024C9">
        <w:rPr>
          <w:rFonts w:ascii="GHEA Grapalat" w:hAnsi="GHEA Grapalat"/>
          <w:sz w:val="20"/>
          <w:szCs w:val="20"/>
        </w:rPr>
        <w:lastRenderedPageBreak/>
        <w:t xml:space="preserve">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553E87F5" w14:textId="77777777" w:rsidR="004A2951" w:rsidRPr="00A024C9" w:rsidRDefault="004A2951" w:rsidP="004A2951">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5AF29240"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6E18FB2"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526F77"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138AECDE"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DC2CF" w14:textId="77777777" w:rsidR="004A2951" w:rsidRPr="00A024C9" w:rsidRDefault="004A2951" w:rsidP="004A2951">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4C1767F3"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FBAC92"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2A1827F8"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C22125"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7E704A"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AA6BDCB"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9CBF8B2" w14:textId="77777777" w:rsidR="004A2951" w:rsidRPr="00A024C9" w:rsidRDefault="004A2951" w:rsidP="004A2951">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11616ABA" w14:textId="77777777" w:rsidR="004A2951" w:rsidRDefault="004A2951" w:rsidP="004A2951">
      <w:pPr>
        <w:contextualSpacing/>
        <w:jc w:val="both"/>
        <w:rPr>
          <w:rFonts w:ascii="GHEA Grapalat" w:hAnsi="GHEA Grapalat"/>
          <w:sz w:val="18"/>
          <w:szCs w:val="18"/>
        </w:rPr>
      </w:pPr>
    </w:p>
    <w:p w14:paraId="2110D0B5" w14:textId="77DEECA8" w:rsidR="004A2951" w:rsidRPr="00A024C9" w:rsidRDefault="004A2951" w:rsidP="004A2951">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1D2375F7" w14:textId="77777777" w:rsidR="004A2951" w:rsidRPr="00A024C9" w:rsidRDefault="004A2951" w:rsidP="004A2951">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1F41D74A" w14:textId="77777777" w:rsidR="00A9306E" w:rsidRDefault="00A9306E" w:rsidP="00CD3D24">
      <w:pPr>
        <w:rPr>
          <w:rFonts w:ascii="GHEA Grapalat" w:hAnsi="GHEA Grapalat"/>
          <w:b/>
        </w:rPr>
      </w:pPr>
      <w:r>
        <w:rPr>
          <w:rFonts w:ascii="GHEA Grapalat" w:hAnsi="GHEA Grapalat"/>
          <w:b/>
        </w:rPr>
        <w:br w:type="page"/>
      </w:r>
    </w:p>
    <w:p w14:paraId="3BECF95D" w14:textId="77777777" w:rsidR="00B2572B" w:rsidRPr="00DC619D" w:rsidRDefault="00B2572B" w:rsidP="00CD3D24">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D274991" w14:textId="768A8E9A" w:rsidR="00B2572B" w:rsidRPr="009044F1" w:rsidRDefault="00B2572B" w:rsidP="00CD3D2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66704">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C4C33" w:rsidRPr="008C4C33">
        <w:rPr>
          <w:rFonts w:ascii="GHEA Grapalat" w:hAnsi="GHEA Grapalat"/>
          <w:b/>
          <w:bCs/>
          <w:sz w:val="24"/>
          <w:szCs w:val="24"/>
        </w:rPr>
        <w:t>ETKPI-GHTsDzB-</w:t>
      </w:r>
      <w:r w:rsidR="00113506">
        <w:rPr>
          <w:rFonts w:ascii="GHEA Grapalat" w:hAnsi="GHEA Grapalat"/>
          <w:b/>
          <w:bCs/>
          <w:sz w:val="24"/>
          <w:szCs w:val="24"/>
        </w:rPr>
        <w:t>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373DFEEB" w14:textId="77777777" w:rsidR="00B2572B" w:rsidRPr="009044F1" w:rsidRDefault="00B2572B" w:rsidP="00CD3D24">
      <w:pPr>
        <w:widowControl w:val="0"/>
        <w:ind w:firstLine="567"/>
        <w:jc w:val="center"/>
        <w:rPr>
          <w:rFonts w:ascii="GHEA Grapalat" w:hAnsi="GHEA Grapalat"/>
        </w:rPr>
      </w:pPr>
    </w:p>
    <w:p w14:paraId="60693C89" w14:textId="77777777" w:rsidR="00B2572B" w:rsidRPr="009044F1" w:rsidRDefault="00B2572B" w:rsidP="00CD3D24">
      <w:pPr>
        <w:widowControl w:val="0"/>
        <w:ind w:left="-66"/>
        <w:jc w:val="center"/>
        <w:rPr>
          <w:rFonts w:ascii="GHEA Grapalat" w:hAnsi="GHEA Grapalat"/>
          <w:b/>
        </w:rPr>
      </w:pPr>
      <w:r w:rsidRPr="009044F1">
        <w:rPr>
          <w:rFonts w:ascii="GHEA Grapalat" w:hAnsi="GHEA Grapalat"/>
          <w:b/>
        </w:rPr>
        <w:t>ЦЕНОВОЕ ПРЕДЛОЖЕНИЕ</w:t>
      </w:r>
    </w:p>
    <w:p w14:paraId="40443254" w14:textId="77777777" w:rsidR="00B2572B" w:rsidRPr="009044F1" w:rsidRDefault="00B2572B" w:rsidP="00CD3D24">
      <w:pPr>
        <w:widowControl w:val="0"/>
        <w:ind w:firstLine="567"/>
        <w:jc w:val="center"/>
        <w:rPr>
          <w:rFonts w:ascii="GHEA Grapalat" w:hAnsi="GHEA Grapalat"/>
        </w:rPr>
      </w:pPr>
    </w:p>
    <w:p w14:paraId="134BA333" w14:textId="1D9DB568" w:rsidR="005744FC" w:rsidRPr="000F6C24" w:rsidRDefault="00B2572B" w:rsidP="00CD3D2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666704">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8C4C33" w:rsidRPr="008C4C33">
        <w:rPr>
          <w:rFonts w:ascii="GHEA Grapalat" w:hAnsi="GHEA Grapalat"/>
          <w:b/>
          <w:bCs/>
          <w:spacing w:val="-6"/>
        </w:rPr>
        <w:t>ETKPI-GHTsDzB-</w:t>
      </w:r>
      <w:r w:rsidR="00113506">
        <w:rPr>
          <w:rFonts w:ascii="GHEA Grapalat" w:hAnsi="GHEA Grapalat"/>
          <w:b/>
          <w:bCs/>
          <w:spacing w:val="-6"/>
        </w:rPr>
        <w:t>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7C09778" w14:textId="77777777" w:rsidR="005646FC" w:rsidRPr="008842CE" w:rsidRDefault="005744FC" w:rsidP="00CD3D24">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27FBC6D" w14:textId="77777777" w:rsidR="005646FC" w:rsidRPr="009044F1" w:rsidRDefault="005646FC" w:rsidP="00CD3D2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96C4F4E" w14:textId="77777777" w:rsidR="00B2572B" w:rsidRPr="009044F1" w:rsidRDefault="00B2572B" w:rsidP="00CD3D2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B2B3588" w14:textId="77777777" w:rsidR="00B2572B" w:rsidRPr="009044F1" w:rsidRDefault="005646FC" w:rsidP="00CD3D2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4FBD5515"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3B18636" w14:textId="77777777" w:rsidR="004A317B" w:rsidRPr="005744FC" w:rsidRDefault="004A317B" w:rsidP="00CD3D2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C769D5B" w14:textId="77777777" w:rsidR="004A317B" w:rsidRPr="00423B3F" w:rsidRDefault="004A317B" w:rsidP="00CD3D24">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D7FA0CD" w14:textId="77777777" w:rsidR="004A317B" w:rsidRPr="00BD2C67" w:rsidRDefault="004A317B" w:rsidP="00CD3D24">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4488BF3" w14:textId="77777777" w:rsidR="004A317B" w:rsidRPr="005744FC" w:rsidRDefault="004A317B" w:rsidP="00CD3D24">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E2DBAF3" w14:textId="77777777" w:rsidR="004A317B" w:rsidRPr="005744FC" w:rsidRDefault="004A317B" w:rsidP="00CD3D24">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B69D5AB" w14:textId="77777777" w:rsidR="004A317B" w:rsidRPr="005744FC" w:rsidRDefault="004A317B" w:rsidP="00CD3D24">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636CF59" w14:textId="77777777" w:rsidR="004A317B" w:rsidRPr="005744FC" w:rsidRDefault="004A317B" w:rsidP="00CD3D2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8845A82"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D75F8F9" w14:textId="77777777" w:rsidR="004A317B" w:rsidRPr="005744FC" w:rsidRDefault="004A317B" w:rsidP="00CD3D24">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DD22FA" w14:textId="77777777" w:rsidR="004A317B" w:rsidRPr="005744FC" w:rsidRDefault="004A317B" w:rsidP="00CD3D24">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B93A557" w14:textId="77777777" w:rsidR="004A317B" w:rsidRPr="005744FC" w:rsidRDefault="004A317B" w:rsidP="00CD3D24">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3AD040" w14:textId="77777777" w:rsidR="004A317B" w:rsidRPr="004A317B" w:rsidRDefault="004A317B" w:rsidP="00CD3D2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D53F254" w14:textId="77777777" w:rsidR="004A317B" w:rsidRPr="005744FC" w:rsidRDefault="004A317B" w:rsidP="00CD3D2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59A4B70" w14:textId="77777777" w:rsidTr="00867542">
        <w:trPr>
          <w:trHeight w:val="1619"/>
          <w:jc w:val="center"/>
        </w:trPr>
        <w:tc>
          <w:tcPr>
            <w:tcW w:w="1084" w:type="dxa"/>
            <w:tcBorders>
              <w:top w:val="single" w:sz="4" w:space="0" w:color="auto"/>
              <w:left w:val="single" w:sz="4" w:space="0" w:color="auto"/>
              <w:bottom w:val="single" w:sz="4" w:space="0" w:color="auto"/>
              <w:right w:val="single" w:sz="4" w:space="0" w:color="auto"/>
            </w:tcBorders>
            <w:vAlign w:val="center"/>
          </w:tcPr>
          <w:p w14:paraId="5890E678" w14:textId="77777777" w:rsidR="004A317B" w:rsidRPr="005744FC" w:rsidRDefault="004A317B" w:rsidP="00CD3D24">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9E6811B" w14:textId="77777777" w:rsidR="004A317B" w:rsidRPr="005744FC" w:rsidRDefault="004A317B" w:rsidP="00CD3D2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AF3B7C9" w14:textId="77777777" w:rsidR="004A317B" w:rsidRPr="005744FC" w:rsidRDefault="004A317B" w:rsidP="00CD3D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DE5EBA" w14:textId="77777777" w:rsidR="004A317B" w:rsidRPr="005744FC" w:rsidRDefault="004A317B" w:rsidP="00CD3D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7E4F511" w14:textId="77777777" w:rsidR="004A317B" w:rsidRPr="005744FC" w:rsidRDefault="004A317B" w:rsidP="00CD3D24">
            <w:pPr>
              <w:widowControl w:val="0"/>
              <w:jc w:val="center"/>
              <w:rPr>
                <w:rFonts w:ascii="GHEA Grapalat" w:hAnsi="GHEA Grapalat"/>
                <w:sz w:val="20"/>
                <w:szCs w:val="20"/>
              </w:rPr>
            </w:pPr>
          </w:p>
        </w:tc>
      </w:tr>
    </w:tbl>
    <w:p w14:paraId="26D49615" w14:textId="77777777" w:rsidR="00867542" w:rsidRDefault="00867542" w:rsidP="00CD3D24">
      <w:pPr>
        <w:widowControl w:val="0"/>
        <w:tabs>
          <w:tab w:val="left" w:pos="6804"/>
        </w:tabs>
        <w:jc w:val="center"/>
        <w:rPr>
          <w:rFonts w:ascii="GHEA Grapalat" w:hAnsi="GHEA Grapalat"/>
        </w:rPr>
      </w:pPr>
    </w:p>
    <w:p w14:paraId="26E3B3A0" w14:textId="77777777" w:rsidR="00867542" w:rsidRDefault="00867542" w:rsidP="00CD3D24">
      <w:pPr>
        <w:widowControl w:val="0"/>
        <w:tabs>
          <w:tab w:val="left" w:pos="6804"/>
        </w:tabs>
        <w:jc w:val="center"/>
        <w:rPr>
          <w:rFonts w:ascii="GHEA Grapalat" w:hAnsi="GHEA Grapalat"/>
        </w:rPr>
      </w:pPr>
    </w:p>
    <w:p w14:paraId="1C3850EB" w14:textId="77777777" w:rsidR="00867542" w:rsidRDefault="00867542" w:rsidP="00CD3D24">
      <w:pPr>
        <w:widowControl w:val="0"/>
        <w:tabs>
          <w:tab w:val="left" w:pos="6804"/>
        </w:tabs>
        <w:jc w:val="center"/>
        <w:rPr>
          <w:rFonts w:ascii="GHEA Grapalat" w:hAnsi="GHEA Grapalat"/>
        </w:rPr>
      </w:pPr>
    </w:p>
    <w:p w14:paraId="7D909D22" w14:textId="086EC2EA" w:rsidR="00374F4A" w:rsidRPr="00DD2B43" w:rsidRDefault="00374F4A" w:rsidP="00CD3D2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E9193D" w14:textId="77777777" w:rsidR="00374F4A" w:rsidRPr="00567D3B" w:rsidRDefault="00374F4A" w:rsidP="00CD3D2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C7A049E" w14:textId="77777777" w:rsidR="00DC619D" w:rsidRPr="00D3436F" w:rsidRDefault="00DC619D" w:rsidP="00CD3D24">
      <w:pPr>
        <w:widowControl w:val="0"/>
        <w:jc w:val="both"/>
        <w:rPr>
          <w:rFonts w:ascii="GHEA Grapalat" w:hAnsi="GHEA Grapalat"/>
          <w:lang w:val="es-ES"/>
        </w:rPr>
      </w:pPr>
    </w:p>
    <w:p w14:paraId="100FD181" w14:textId="77777777" w:rsidR="00B2572B" w:rsidRPr="000F6C24" w:rsidRDefault="00B2572B" w:rsidP="00CD3D24">
      <w:pPr>
        <w:widowControl w:val="0"/>
        <w:jc w:val="right"/>
        <w:rPr>
          <w:rFonts w:ascii="GHEA Grapalat" w:hAnsi="GHEA Grapalat"/>
        </w:rPr>
      </w:pPr>
      <w:r w:rsidRPr="009044F1">
        <w:rPr>
          <w:rFonts w:ascii="GHEA Grapalat" w:hAnsi="GHEA Grapalat"/>
        </w:rPr>
        <w:t>М. П.</w:t>
      </w:r>
    </w:p>
    <w:p w14:paraId="49E50CDE" w14:textId="77777777" w:rsidR="00B217BB" w:rsidRDefault="00B217BB" w:rsidP="00CD3D24">
      <w:pPr>
        <w:rPr>
          <w:rFonts w:ascii="GHEA Grapalat" w:hAnsi="GHEA Grapalat"/>
          <w:b/>
        </w:rPr>
      </w:pPr>
      <w:r>
        <w:rPr>
          <w:rFonts w:ascii="GHEA Grapalat" w:hAnsi="GHEA Grapalat"/>
          <w:b/>
        </w:rPr>
        <w:br w:type="page"/>
      </w:r>
    </w:p>
    <w:p w14:paraId="198C38E4" w14:textId="268DD6C2" w:rsidR="00867542" w:rsidRPr="00B138F3" w:rsidRDefault="00867542" w:rsidP="00867542">
      <w:pPr>
        <w:widowControl w:val="0"/>
        <w:jc w:val="right"/>
        <w:rPr>
          <w:rFonts w:ascii="GHEA Grapalat" w:hAnsi="GHEA Grapalat" w:cs="GHEA Grapalat"/>
          <w:i/>
        </w:rPr>
      </w:pPr>
      <w:r w:rsidRPr="00B138F3">
        <w:rPr>
          <w:rFonts w:ascii="GHEA Grapalat" w:hAnsi="GHEA Grapalat"/>
          <w:i/>
        </w:rPr>
        <w:lastRenderedPageBreak/>
        <w:t xml:space="preserve">Приложение № </w:t>
      </w:r>
      <w:r>
        <w:rPr>
          <w:rFonts w:ascii="GHEA Grapalat" w:hAnsi="GHEA Grapalat"/>
          <w:i/>
        </w:rPr>
        <w:t>2</w:t>
      </w:r>
      <w:r w:rsidRPr="00B138F3">
        <w:rPr>
          <w:rFonts w:ascii="GHEA Grapalat" w:hAnsi="GHEA Grapalat"/>
          <w:i/>
        </w:rPr>
        <w:t>.1</w:t>
      </w:r>
    </w:p>
    <w:p w14:paraId="336F4C1C" w14:textId="612BBD35" w:rsidR="00867542" w:rsidRPr="000A4ACC" w:rsidRDefault="00867542" w:rsidP="00867542">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Pr>
          <w:rFonts w:ascii="GHEA Grapalat" w:hAnsi="GHEA Grapalat"/>
          <w:i/>
        </w:rPr>
        <w:t>запрос катировок</w:t>
      </w:r>
      <w:r w:rsidRPr="00B138F3">
        <w:rPr>
          <w:rFonts w:ascii="GHEA Grapalat" w:hAnsi="GHEA Grapalat"/>
          <w:i/>
        </w:rPr>
        <w:br/>
        <w:t>под кодом "</w:t>
      </w:r>
      <w:r w:rsidRPr="008C4C33">
        <w:rPr>
          <w:rFonts w:ascii="GHEA Grapalat" w:hAnsi="GHEA Grapalat"/>
          <w:b/>
          <w:bCs/>
          <w:i/>
        </w:rPr>
        <w:t>ETKPI-GHTsDzB-</w:t>
      </w:r>
      <w:r w:rsidR="00113506">
        <w:rPr>
          <w:rFonts w:ascii="GHEA Grapalat" w:hAnsi="GHEA Grapalat"/>
          <w:b/>
          <w:bCs/>
          <w:i/>
        </w:rPr>
        <w:t>26/02</w:t>
      </w:r>
      <w:r w:rsidRPr="00B138F3">
        <w:rPr>
          <w:rFonts w:ascii="GHEA Grapalat" w:hAnsi="GHEA Grapalat"/>
          <w:i/>
        </w:rPr>
        <w:t>"</w:t>
      </w:r>
      <w:r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6"/>
        <w:t>*</w:t>
      </w:r>
    </w:p>
    <w:p w14:paraId="57722AB4" w14:textId="77777777" w:rsidR="00867542" w:rsidRPr="00867542" w:rsidRDefault="00867542" w:rsidP="00867542">
      <w:pPr>
        <w:pStyle w:val="BodyTextIndent3"/>
        <w:spacing w:line="240" w:lineRule="auto"/>
        <w:jc w:val="right"/>
        <w:rPr>
          <w:rFonts w:ascii="GHEA Grapalat" w:hAnsi="GHEA Grapalat" w:cs="Sylfaen"/>
          <w:b/>
        </w:rPr>
      </w:pPr>
    </w:p>
    <w:p w14:paraId="51DD28C9" w14:textId="77777777" w:rsidR="00867542" w:rsidRDefault="00867542" w:rsidP="00867542">
      <w:pPr>
        <w:pStyle w:val="BodyTextIndent3"/>
        <w:spacing w:line="240" w:lineRule="auto"/>
        <w:jc w:val="right"/>
        <w:rPr>
          <w:rFonts w:ascii="GHEA Grapalat" w:hAnsi="GHEA Grapalat" w:cs="Sylfaen"/>
          <w:b/>
          <w:lang w:val="hy-AM"/>
        </w:rPr>
      </w:pPr>
    </w:p>
    <w:p w14:paraId="2C72885A" w14:textId="77777777" w:rsidR="00867542" w:rsidRDefault="00867542" w:rsidP="00867542">
      <w:pPr>
        <w:pStyle w:val="BodyTextIndent3"/>
        <w:spacing w:line="240" w:lineRule="auto"/>
        <w:jc w:val="right"/>
        <w:rPr>
          <w:rFonts w:ascii="GHEA Grapalat" w:hAnsi="GHEA Grapalat" w:cs="Sylfaen"/>
          <w:b/>
          <w:lang w:val="hy-AM"/>
        </w:rPr>
      </w:pPr>
    </w:p>
    <w:p w14:paraId="40E5BCA9" w14:textId="77777777" w:rsidR="00867542" w:rsidRDefault="00867542" w:rsidP="00867542">
      <w:pPr>
        <w:pStyle w:val="BodyTextIndent3"/>
        <w:spacing w:line="240" w:lineRule="auto"/>
        <w:jc w:val="right"/>
        <w:rPr>
          <w:rFonts w:ascii="GHEA Grapalat" w:hAnsi="GHEA Grapalat" w:cs="Sylfaen"/>
          <w:b/>
          <w:lang w:val="hy-AM"/>
        </w:rPr>
      </w:pPr>
    </w:p>
    <w:p w14:paraId="488382AD" w14:textId="77777777" w:rsidR="00867542" w:rsidRDefault="00867542" w:rsidP="00867542">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ПРАЙС-ЛИСТ</w:t>
      </w:r>
    </w:p>
    <w:p w14:paraId="7838F42C" w14:textId="53326523" w:rsidR="00867542" w:rsidRPr="000522FF" w:rsidRDefault="00867542" w:rsidP="00867542">
      <w:pPr>
        <w:pStyle w:val="BodyTextIndent3"/>
        <w:spacing w:line="240" w:lineRule="auto"/>
        <w:ind w:firstLine="0"/>
        <w:jc w:val="center"/>
        <w:rPr>
          <w:rFonts w:ascii="GHEA Grapalat" w:hAnsi="GHEA Grapalat" w:cs="Sylfaen"/>
          <w:b/>
        </w:rPr>
      </w:pPr>
      <w:r w:rsidRPr="00832629">
        <w:rPr>
          <w:rFonts w:ascii="GHEA Grapalat" w:hAnsi="GHEA Grapalat" w:cs="Sylfaen"/>
          <w:b/>
          <w:lang w:val="hy-AM"/>
        </w:rPr>
        <w:t>СПЕЦИАЛЬНЫЕ ВИДЫ УСЛУГ</w:t>
      </w:r>
      <w:r w:rsidR="000522FF">
        <w:rPr>
          <w:rFonts w:ascii="GHEA Grapalat" w:hAnsi="GHEA Grapalat" w:cs="Sylfaen"/>
          <w:b/>
        </w:rPr>
        <w:t>*</w:t>
      </w:r>
    </w:p>
    <w:tbl>
      <w:tblPr>
        <w:tblStyle w:val="TableGrid"/>
        <w:tblW w:w="0" w:type="auto"/>
        <w:tblLook w:val="04A0" w:firstRow="1" w:lastRow="0" w:firstColumn="1" w:lastColumn="0" w:noHBand="0" w:noVBand="1"/>
      </w:tblPr>
      <w:tblGrid>
        <w:gridCol w:w="562"/>
        <w:gridCol w:w="3572"/>
        <w:gridCol w:w="1258"/>
        <w:gridCol w:w="1985"/>
        <w:gridCol w:w="2409"/>
      </w:tblGrid>
      <w:tr w:rsidR="00867542" w:rsidRPr="00A87CB9" w14:paraId="46266AE6" w14:textId="77777777" w:rsidTr="00DB5DE9">
        <w:tc>
          <w:tcPr>
            <w:tcW w:w="562" w:type="dxa"/>
            <w:vAlign w:val="center"/>
          </w:tcPr>
          <w:p w14:paraId="3BFC2735" w14:textId="77777777" w:rsidR="00867542" w:rsidRDefault="00867542" w:rsidP="00AD27E9">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ч/ч</w:t>
            </w:r>
          </w:p>
        </w:tc>
        <w:tc>
          <w:tcPr>
            <w:tcW w:w="3572" w:type="dxa"/>
            <w:vAlign w:val="center"/>
          </w:tcPr>
          <w:p w14:paraId="5378F365" w14:textId="77777777" w:rsidR="00867542" w:rsidRDefault="00867542" w:rsidP="00AD27E9">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имя</w:t>
            </w:r>
          </w:p>
        </w:tc>
        <w:tc>
          <w:tcPr>
            <w:tcW w:w="1258" w:type="dxa"/>
            <w:vAlign w:val="center"/>
          </w:tcPr>
          <w:p w14:paraId="621E4D0B" w14:textId="77777777" w:rsidR="00867542" w:rsidRDefault="00867542" w:rsidP="00AD27E9">
            <w:pPr>
              <w:pStyle w:val="BodyTextIndent3"/>
              <w:spacing w:line="240" w:lineRule="auto"/>
              <w:ind w:firstLine="0"/>
              <w:jc w:val="center"/>
              <w:rPr>
                <w:rFonts w:ascii="GHEA Grapalat" w:hAnsi="GHEA Grapalat" w:cs="Sylfaen"/>
                <w:b/>
                <w:lang w:val="hy-AM"/>
              </w:rPr>
            </w:pPr>
            <w:r>
              <w:rPr>
                <w:rFonts w:ascii="GHEA Grapalat" w:hAnsi="GHEA Grapalat" w:cs="Sylfaen"/>
                <w:b/>
                <w:bCs/>
                <w:color w:val="000000"/>
                <w:lang w:val="hy-AM"/>
              </w:rPr>
              <w:t>Единица измерения</w:t>
            </w:r>
          </w:p>
        </w:tc>
        <w:tc>
          <w:tcPr>
            <w:tcW w:w="1985" w:type="dxa"/>
            <w:vAlign w:val="center"/>
          </w:tcPr>
          <w:p w14:paraId="3F7E99A7" w14:textId="77777777" w:rsidR="00867542" w:rsidRDefault="00867542" w:rsidP="00AD27E9">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Максимальная цена за единицу</w:t>
            </w:r>
          </w:p>
          <w:p w14:paraId="76D982C4" w14:textId="77777777" w:rsidR="00867542" w:rsidRDefault="00867542" w:rsidP="00AD27E9">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 xml:space="preserve">(за 1 час) </w:t>
            </w:r>
            <w:r>
              <w:rPr>
                <w:rFonts w:ascii="GHEA Grapalat" w:hAnsi="GHEA Grapalat" w:cs="Sylfaen"/>
                <w:b/>
                <w:bCs/>
                <w:color w:val="000000"/>
                <w:lang w:val="hy-AM"/>
              </w:rPr>
              <w:br/>
              <w:t>драм</w:t>
            </w:r>
          </w:p>
        </w:tc>
        <w:tc>
          <w:tcPr>
            <w:tcW w:w="2409" w:type="dxa"/>
            <w:vAlign w:val="center"/>
          </w:tcPr>
          <w:p w14:paraId="117A9703" w14:textId="77777777" w:rsidR="00867542" w:rsidRDefault="00867542" w:rsidP="00AD27E9">
            <w:pPr>
              <w:pStyle w:val="BodyTextIndent3"/>
              <w:spacing w:line="240" w:lineRule="auto"/>
              <w:ind w:firstLine="0"/>
              <w:jc w:val="center"/>
              <w:rPr>
                <w:rFonts w:ascii="GHEA Grapalat" w:hAnsi="GHEA Grapalat" w:cs="Sylfaen"/>
                <w:b/>
                <w:bCs/>
                <w:color w:val="000000"/>
                <w:lang w:val="hy-AM"/>
              </w:rPr>
            </w:pPr>
            <w:r>
              <w:rPr>
                <w:rFonts w:ascii="GHEA Grapalat" w:hAnsi="GHEA Grapalat" w:cs="Sylfaen"/>
                <w:b/>
                <w:bCs/>
                <w:color w:val="000000"/>
                <w:lang w:val="hy-AM"/>
              </w:rPr>
              <w:t>Предлагаемая участником цена за единицу</w:t>
            </w:r>
          </w:p>
          <w:p w14:paraId="270000AB" w14:textId="77777777" w:rsidR="00867542" w:rsidRDefault="00867542" w:rsidP="00AD27E9">
            <w:pPr>
              <w:pStyle w:val="BodyTextIndent3"/>
              <w:spacing w:line="240" w:lineRule="auto"/>
              <w:ind w:firstLine="0"/>
              <w:jc w:val="center"/>
              <w:rPr>
                <w:rFonts w:ascii="GHEA Grapalat" w:hAnsi="GHEA Grapalat" w:cs="Sylfaen"/>
                <w:b/>
                <w:lang w:val="hy-AM"/>
              </w:rPr>
            </w:pPr>
            <w:r w:rsidRPr="0012752C">
              <w:rPr>
                <w:rFonts w:ascii="GHEA Grapalat" w:hAnsi="GHEA Grapalat" w:cs="Sylfaen"/>
                <w:b/>
                <w:bCs/>
                <w:color w:val="000000"/>
                <w:lang w:val="hy-AM"/>
              </w:rPr>
              <w:t>(на 1 час)</w:t>
            </w:r>
          </w:p>
        </w:tc>
      </w:tr>
      <w:tr w:rsidR="0026431D" w14:paraId="0A2FF24D" w14:textId="77777777" w:rsidTr="00DB5DE9">
        <w:tc>
          <w:tcPr>
            <w:tcW w:w="562" w:type="dxa"/>
          </w:tcPr>
          <w:p w14:paraId="4ADFDE08"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1</w:t>
            </w:r>
          </w:p>
        </w:tc>
        <w:tc>
          <w:tcPr>
            <w:tcW w:w="3572" w:type="dxa"/>
          </w:tcPr>
          <w:p w14:paraId="0955C901" w14:textId="77777777" w:rsidR="0026431D" w:rsidRPr="00BB3743" w:rsidRDefault="0026431D" w:rsidP="0026431D">
            <w:pPr>
              <w:jc w:val="both"/>
              <w:rPr>
                <w:rFonts w:ascii="GHEA Grapalat" w:hAnsi="GHEA Grapalat"/>
                <w:bCs/>
                <w:sz w:val="20"/>
                <w:szCs w:val="20"/>
                <w:lang w:val="hy-AM"/>
              </w:rPr>
            </w:pPr>
            <w:r w:rsidRPr="00BB3743">
              <w:rPr>
                <w:rFonts w:ascii="GHEA Grapalat" w:hAnsi="GHEA Grapalat"/>
                <w:bCs/>
                <w:sz w:val="20"/>
                <w:szCs w:val="20"/>
                <w:lang w:val="hy-AM"/>
              </w:rPr>
              <w:t>«Современный танец: метод Марты Грэм»</w:t>
            </w:r>
          </w:p>
        </w:tc>
        <w:tc>
          <w:tcPr>
            <w:tcW w:w="1258" w:type="dxa"/>
            <w:vAlign w:val="center"/>
          </w:tcPr>
          <w:p w14:paraId="3B0CD4A6"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час</w:t>
            </w:r>
          </w:p>
        </w:tc>
        <w:tc>
          <w:tcPr>
            <w:tcW w:w="1985" w:type="dxa"/>
            <w:vAlign w:val="center"/>
          </w:tcPr>
          <w:p w14:paraId="7646C15D" w14:textId="1B01BF7E" w:rsidR="0026431D" w:rsidRPr="00BB3743" w:rsidRDefault="0026431D" w:rsidP="0026431D">
            <w:pPr>
              <w:pStyle w:val="BodyTextIndent3"/>
              <w:spacing w:line="240" w:lineRule="auto"/>
              <w:ind w:firstLine="0"/>
              <w:jc w:val="center"/>
              <w:rPr>
                <w:rFonts w:ascii="GHEA Grapalat" w:hAnsi="GHEA Grapalat" w:cs="Sylfaen"/>
                <w:bCs/>
                <w:lang w:val="hy-AM"/>
              </w:rPr>
            </w:pPr>
            <w:r>
              <w:rPr>
                <w:rFonts w:ascii="GHEA Grapalat" w:eastAsia="GHEA Grapalat" w:hAnsi="GHEA Grapalat" w:cs="GHEA Grapalat"/>
                <w:color w:val="000000"/>
              </w:rPr>
              <w:t xml:space="preserve"> </w:t>
            </w:r>
            <w:r>
              <w:rPr>
                <w:rFonts w:ascii="GHEA Grapalat" w:hAnsi="GHEA Grapalat" w:cs="Calibri"/>
                <w:color w:val="000000"/>
              </w:rPr>
              <w:t xml:space="preserve">23,980 </w:t>
            </w:r>
          </w:p>
        </w:tc>
        <w:tc>
          <w:tcPr>
            <w:tcW w:w="2409" w:type="dxa"/>
          </w:tcPr>
          <w:p w14:paraId="1374FD8E" w14:textId="77777777" w:rsidR="0026431D" w:rsidRDefault="0026431D" w:rsidP="0026431D">
            <w:pPr>
              <w:pStyle w:val="BodyTextIndent3"/>
              <w:spacing w:line="240" w:lineRule="auto"/>
              <w:ind w:firstLine="0"/>
              <w:jc w:val="center"/>
              <w:rPr>
                <w:rFonts w:ascii="GHEA Grapalat" w:hAnsi="GHEA Grapalat" w:cs="Sylfaen"/>
                <w:b/>
                <w:lang w:val="hy-AM"/>
              </w:rPr>
            </w:pPr>
          </w:p>
        </w:tc>
      </w:tr>
      <w:tr w:rsidR="0026431D" w14:paraId="2E897782" w14:textId="77777777" w:rsidTr="00DB5DE9">
        <w:tc>
          <w:tcPr>
            <w:tcW w:w="562" w:type="dxa"/>
          </w:tcPr>
          <w:p w14:paraId="6C6F32E9"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2</w:t>
            </w:r>
          </w:p>
        </w:tc>
        <w:tc>
          <w:tcPr>
            <w:tcW w:w="3572" w:type="dxa"/>
          </w:tcPr>
          <w:p w14:paraId="010104AB" w14:textId="77777777" w:rsidR="0026431D" w:rsidRPr="00BB3743" w:rsidRDefault="0026431D" w:rsidP="0026431D">
            <w:pPr>
              <w:pStyle w:val="BodyTextIndent3"/>
              <w:spacing w:line="240" w:lineRule="auto"/>
              <w:ind w:firstLine="0"/>
              <w:rPr>
                <w:rFonts w:ascii="GHEA Grapalat" w:hAnsi="GHEA Grapalat" w:cs="Sylfaen"/>
                <w:bCs/>
                <w:lang w:val="hy-AM"/>
              </w:rPr>
            </w:pPr>
            <w:r w:rsidRPr="00BB3743">
              <w:rPr>
                <w:rFonts w:ascii="GHEA Grapalat" w:hAnsi="GHEA Grapalat"/>
                <w:bCs/>
                <w:lang w:val="hy-AM"/>
              </w:rPr>
              <w:t>Классический танец: Балет для современных танцоров</w:t>
            </w:r>
          </w:p>
        </w:tc>
        <w:tc>
          <w:tcPr>
            <w:tcW w:w="1258" w:type="dxa"/>
            <w:vAlign w:val="center"/>
          </w:tcPr>
          <w:p w14:paraId="1F1CB684"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час</w:t>
            </w:r>
          </w:p>
        </w:tc>
        <w:tc>
          <w:tcPr>
            <w:tcW w:w="1985" w:type="dxa"/>
            <w:vAlign w:val="center"/>
          </w:tcPr>
          <w:p w14:paraId="2B92A7BE" w14:textId="25BED909" w:rsidR="0026431D" w:rsidRPr="00BB3743" w:rsidRDefault="0026431D" w:rsidP="0026431D">
            <w:pPr>
              <w:pStyle w:val="BodyTextIndent3"/>
              <w:spacing w:line="240" w:lineRule="auto"/>
              <w:ind w:firstLine="0"/>
              <w:jc w:val="center"/>
              <w:rPr>
                <w:rFonts w:ascii="GHEA Grapalat" w:hAnsi="GHEA Grapalat" w:cs="Sylfaen"/>
                <w:bCs/>
                <w:lang w:val="hy-AM"/>
              </w:rPr>
            </w:pPr>
            <w:r>
              <w:rPr>
                <w:rFonts w:ascii="GHEA Grapalat" w:eastAsia="GHEA Grapalat" w:hAnsi="GHEA Grapalat" w:cs="GHEA Grapalat"/>
                <w:color w:val="000000"/>
              </w:rPr>
              <w:t xml:space="preserve"> </w:t>
            </w:r>
            <w:r>
              <w:rPr>
                <w:rFonts w:ascii="GHEA Grapalat" w:hAnsi="GHEA Grapalat" w:cs="Calibri"/>
                <w:color w:val="000000"/>
              </w:rPr>
              <w:t xml:space="preserve">20,555 </w:t>
            </w:r>
          </w:p>
        </w:tc>
        <w:tc>
          <w:tcPr>
            <w:tcW w:w="2409" w:type="dxa"/>
          </w:tcPr>
          <w:p w14:paraId="3439F56F" w14:textId="77777777" w:rsidR="0026431D" w:rsidRDefault="0026431D" w:rsidP="0026431D">
            <w:pPr>
              <w:pStyle w:val="BodyTextIndent3"/>
              <w:spacing w:line="240" w:lineRule="auto"/>
              <w:ind w:firstLine="0"/>
              <w:jc w:val="center"/>
              <w:rPr>
                <w:rFonts w:ascii="GHEA Grapalat" w:hAnsi="GHEA Grapalat" w:cs="Sylfaen"/>
                <w:b/>
                <w:lang w:val="hy-AM"/>
              </w:rPr>
            </w:pPr>
          </w:p>
        </w:tc>
      </w:tr>
      <w:tr w:rsidR="0026431D" w14:paraId="5D7F8D95" w14:textId="77777777" w:rsidTr="00DB5DE9">
        <w:tc>
          <w:tcPr>
            <w:tcW w:w="562" w:type="dxa"/>
          </w:tcPr>
          <w:p w14:paraId="6ABA7FB1"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3</w:t>
            </w:r>
          </w:p>
        </w:tc>
        <w:tc>
          <w:tcPr>
            <w:tcW w:w="3572" w:type="dxa"/>
          </w:tcPr>
          <w:p w14:paraId="0FC19A1C" w14:textId="77777777" w:rsidR="0026431D" w:rsidRPr="00BB3743" w:rsidRDefault="0026431D" w:rsidP="0026431D">
            <w:pPr>
              <w:spacing w:after="160" w:line="259" w:lineRule="auto"/>
              <w:contextualSpacing/>
              <w:jc w:val="both"/>
              <w:rPr>
                <w:rFonts w:ascii="GHEA Grapalat" w:hAnsi="GHEA Grapalat"/>
                <w:bCs/>
                <w:sz w:val="20"/>
                <w:szCs w:val="20"/>
              </w:rPr>
            </w:pPr>
            <w:r w:rsidRPr="00BB3743">
              <w:rPr>
                <w:rFonts w:ascii="GHEA Grapalat" w:hAnsi="GHEA Grapalat"/>
                <w:bCs/>
                <w:sz w:val="20"/>
                <w:szCs w:val="20"/>
              </w:rPr>
              <w:t>Современный Танец : Композиция</w:t>
            </w:r>
          </w:p>
        </w:tc>
        <w:tc>
          <w:tcPr>
            <w:tcW w:w="1258" w:type="dxa"/>
            <w:vAlign w:val="center"/>
          </w:tcPr>
          <w:p w14:paraId="1141D614"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час</w:t>
            </w:r>
          </w:p>
        </w:tc>
        <w:tc>
          <w:tcPr>
            <w:tcW w:w="1985" w:type="dxa"/>
            <w:vAlign w:val="center"/>
          </w:tcPr>
          <w:p w14:paraId="25BE6FB2" w14:textId="779A3137" w:rsidR="0026431D" w:rsidRPr="00BB3743" w:rsidRDefault="0026431D" w:rsidP="0026431D">
            <w:pPr>
              <w:pStyle w:val="BodyTextIndent3"/>
              <w:spacing w:line="240" w:lineRule="auto"/>
              <w:ind w:firstLine="0"/>
              <w:jc w:val="center"/>
              <w:rPr>
                <w:rFonts w:ascii="GHEA Grapalat" w:hAnsi="GHEA Grapalat" w:cs="Sylfaen"/>
                <w:bCs/>
                <w:lang w:val="hy-AM"/>
              </w:rPr>
            </w:pPr>
            <w:r>
              <w:rPr>
                <w:rFonts w:ascii="GHEA Grapalat" w:eastAsia="GHEA Grapalat" w:hAnsi="GHEA Grapalat" w:cs="GHEA Grapalat"/>
                <w:color w:val="000000"/>
              </w:rPr>
              <w:t xml:space="preserve"> </w:t>
            </w:r>
            <w:r>
              <w:rPr>
                <w:rFonts w:ascii="GHEA Grapalat" w:hAnsi="GHEA Grapalat" w:cs="Calibri"/>
                <w:color w:val="000000"/>
              </w:rPr>
              <w:t xml:space="preserve">17,130 </w:t>
            </w:r>
          </w:p>
        </w:tc>
        <w:tc>
          <w:tcPr>
            <w:tcW w:w="2409" w:type="dxa"/>
          </w:tcPr>
          <w:p w14:paraId="15CFBC82" w14:textId="77777777" w:rsidR="0026431D" w:rsidRDefault="0026431D" w:rsidP="0026431D">
            <w:pPr>
              <w:pStyle w:val="BodyTextIndent3"/>
              <w:spacing w:line="240" w:lineRule="auto"/>
              <w:ind w:firstLine="0"/>
              <w:jc w:val="center"/>
              <w:rPr>
                <w:rFonts w:ascii="GHEA Grapalat" w:hAnsi="GHEA Grapalat" w:cs="Sylfaen"/>
                <w:b/>
                <w:lang w:val="hy-AM"/>
              </w:rPr>
            </w:pPr>
          </w:p>
        </w:tc>
      </w:tr>
      <w:tr w:rsidR="0026431D" w14:paraId="0F451DEA" w14:textId="77777777" w:rsidTr="00DB5DE9">
        <w:tc>
          <w:tcPr>
            <w:tcW w:w="562" w:type="dxa"/>
          </w:tcPr>
          <w:p w14:paraId="01677C7A"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4</w:t>
            </w:r>
          </w:p>
        </w:tc>
        <w:tc>
          <w:tcPr>
            <w:tcW w:w="3572" w:type="dxa"/>
          </w:tcPr>
          <w:p w14:paraId="7A1F04A5" w14:textId="77777777" w:rsidR="0026431D" w:rsidRPr="0012752C" w:rsidRDefault="0026431D" w:rsidP="0026431D">
            <w:pPr>
              <w:spacing w:after="160" w:line="259" w:lineRule="auto"/>
              <w:contextualSpacing/>
              <w:jc w:val="both"/>
              <w:rPr>
                <w:rFonts w:ascii="GHEA Grapalat" w:hAnsi="GHEA Grapalat"/>
                <w:bCs/>
                <w:sz w:val="20"/>
                <w:szCs w:val="20"/>
                <w:lang w:val="hy-AM"/>
              </w:rPr>
            </w:pPr>
            <w:r w:rsidRPr="0012752C">
              <w:rPr>
                <w:rFonts w:ascii="GHEA Grapalat" w:hAnsi="GHEA Grapalat"/>
                <w:bCs/>
                <w:sz w:val="20"/>
                <w:szCs w:val="20"/>
                <w:lang w:val="hy-AM"/>
              </w:rPr>
              <w:t>Антропология танца: танцевальная культура и теория</w:t>
            </w:r>
          </w:p>
        </w:tc>
        <w:tc>
          <w:tcPr>
            <w:tcW w:w="1258" w:type="dxa"/>
            <w:vAlign w:val="center"/>
          </w:tcPr>
          <w:p w14:paraId="13023438" w14:textId="77777777" w:rsidR="0026431D" w:rsidRPr="00BB3743" w:rsidRDefault="0026431D" w:rsidP="0026431D">
            <w:pPr>
              <w:pStyle w:val="BodyTextIndent3"/>
              <w:spacing w:line="240" w:lineRule="auto"/>
              <w:ind w:firstLine="0"/>
              <w:jc w:val="center"/>
              <w:rPr>
                <w:rFonts w:ascii="GHEA Grapalat" w:hAnsi="GHEA Grapalat" w:cs="Sylfaen"/>
                <w:bCs/>
                <w:lang w:val="hy-AM"/>
              </w:rPr>
            </w:pPr>
            <w:r w:rsidRPr="00BB3743">
              <w:rPr>
                <w:rFonts w:ascii="GHEA Grapalat" w:hAnsi="GHEA Grapalat" w:cs="Sylfaen"/>
                <w:bCs/>
                <w:lang w:val="hy-AM"/>
              </w:rPr>
              <w:t>час</w:t>
            </w:r>
          </w:p>
        </w:tc>
        <w:tc>
          <w:tcPr>
            <w:tcW w:w="1985" w:type="dxa"/>
            <w:vAlign w:val="center"/>
          </w:tcPr>
          <w:p w14:paraId="5699F42D" w14:textId="666DB98C" w:rsidR="0026431D" w:rsidRPr="00BB3743" w:rsidRDefault="0026431D" w:rsidP="0026431D">
            <w:pPr>
              <w:pStyle w:val="BodyTextIndent3"/>
              <w:spacing w:line="240" w:lineRule="auto"/>
              <w:ind w:firstLine="0"/>
              <w:jc w:val="center"/>
              <w:rPr>
                <w:rFonts w:ascii="GHEA Grapalat" w:hAnsi="GHEA Grapalat" w:cs="Sylfaen"/>
                <w:bCs/>
                <w:lang w:val="hy-AM"/>
              </w:rPr>
            </w:pPr>
            <w:r>
              <w:rPr>
                <w:rFonts w:ascii="GHEA Grapalat" w:eastAsia="GHEA Grapalat" w:hAnsi="GHEA Grapalat" w:cs="GHEA Grapalat"/>
                <w:color w:val="000000"/>
              </w:rPr>
              <w:t xml:space="preserve"> </w:t>
            </w:r>
            <w:r>
              <w:rPr>
                <w:rFonts w:ascii="GHEA Grapalat" w:hAnsi="GHEA Grapalat" w:cs="Calibri"/>
                <w:color w:val="000000"/>
              </w:rPr>
              <w:t xml:space="preserve">17,130 </w:t>
            </w:r>
          </w:p>
        </w:tc>
        <w:tc>
          <w:tcPr>
            <w:tcW w:w="2409" w:type="dxa"/>
          </w:tcPr>
          <w:p w14:paraId="6B394626" w14:textId="77777777" w:rsidR="0026431D" w:rsidRDefault="0026431D" w:rsidP="0026431D">
            <w:pPr>
              <w:pStyle w:val="BodyTextIndent3"/>
              <w:spacing w:line="240" w:lineRule="auto"/>
              <w:ind w:firstLine="0"/>
              <w:jc w:val="center"/>
              <w:rPr>
                <w:rFonts w:ascii="GHEA Grapalat" w:hAnsi="GHEA Grapalat" w:cs="Sylfaen"/>
                <w:b/>
                <w:lang w:val="hy-AM"/>
              </w:rPr>
            </w:pPr>
          </w:p>
        </w:tc>
      </w:tr>
      <w:tr w:rsidR="0026431D" w14:paraId="5EC00705" w14:textId="77777777" w:rsidTr="00DB5DE9">
        <w:tc>
          <w:tcPr>
            <w:tcW w:w="562" w:type="dxa"/>
          </w:tcPr>
          <w:p w14:paraId="69994218" w14:textId="77777777" w:rsidR="0026431D" w:rsidRDefault="0026431D" w:rsidP="0026431D">
            <w:pPr>
              <w:pStyle w:val="BodyTextIndent3"/>
              <w:spacing w:line="240" w:lineRule="auto"/>
              <w:ind w:firstLine="0"/>
              <w:jc w:val="center"/>
              <w:rPr>
                <w:rFonts w:ascii="GHEA Grapalat" w:hAnsi="GHEA Grapalat" w:cs="Sylfaen"/>
                <w:b/>
                <w:lang w:val="hy-AM"/>
              </w:rPr>
            </w:pPr>
          </w:p>
        </w:tc>
        <w:tc>
          <w:tcPr>
            <w:tcW w:w="3572" w:type="dxa"/>
          </w:tcPr>
          <w:p w14:paraId="37897361" w14:textId="77777777" w:rsidR="0026431D" w:rsidRDefault="0026431D" w:rsidP="0026431D">
            <w:pPr>
              <w:pStyle w:val="BodyTextIndent3"/>
              <w:spacing w:line="240" w:lineRule="auto"/>
              <w:ind w:firstLine="0"/>
              <w:jc w:val="center"/>
              <w:rPr>
                <w:rFonts w:ascii="GHEA Grapalat" w:hAnsi="GHEA Grapalat" w:cs="Sylfaen"/>
                <w:b/>
                <w:lang w:val="hy-AM"/>
              </w:rPr>
            </w:pPr>
            <w:r>
              <w:rPr>
                <w:rFonts w:ascii="GHEA Grapalat" w:hAnsi="GHEA Grapalat" w:cs="Sylfaen"/>
                <w:b/>
                <w:lang w:val="hy-AM"/>
              </w:rPr>
              <w:t>Общие цены за единицу</w:t>
            </w:r>
          </w:p>
        </w:tc>
        <w:tc>
          <w:tcPr>
            <w:tcW w:w="1258" w:type="dxa"/>
          </w:tcPr>
          <w:p w14:paraId="2F1C0FDB" w14:textId="77777777" w:rsidR="0026431D" w:rsidRDefault="0026431D" w:rsidP="0026431D">
            <w:pPr>
              <w:pStyle w:val="BodyTextIndent3"/>
              <w:spacing w:line="240" w:lineRule="auto"/>
              <w:ind w:firstLine="0"/>
              <w:jc w:val="center"/>
              <w:rPr>
                <w:rFonts w:ascii="GHEA Grapalat" w:hAnsi="GHEA Grapalat" w:cs="Sylfaen"/>
                <w:b/>
                <w:lang w:val="hy-AM"/>
              </w:rPr>
            </w:pPr>
          </w:p>
        </w:tc>
        <w:tc>
          <w:tcPr>
            <w:tcW w:w="1985" w:type="dxa"/>
            <w:vAlign w:val="center"/>
          </w:tcPr>
          <w:p w14:paraId="62990033" w14:textId="71965ED5" w:rsidR="0026431D" w:rsidRDefault="0026431D" w:rsidP="0026431D">
            <w:pPr>
              <w:pStyle w:val="BodyTextIndent3"/>
              <w:spacing w:line="240" w:lineRule="auto"/>
              <w:ind w:firstLine="0"/>
              <w:jc w:val="center"/>
              <w:rPr>
                <w:rFonts w:ascii="GHEA Grapalat" w:hAnsi="GHEA Grapalat" w:cs="Sylfaen"/>
                <w:b/>
                <w:lang w:val="hy-AM"/>
              </w:rPr>
            </w:pPr>
            <w:r>
              <w:rPr>
                <w:rFonts w:ascii="GHEA Grapalat" w:eastAsia="GHEA Grapalat" w:hAnsi="GHEA Grapalat" w:cs="GHEA Grapalat"/>
                <w:b/>
                <w:bCs/>
                <w:color w:val="000000"/>
              </w:rPr>
              <w:t xml:space="preserve"> </w:t>
            </w:r>
            <w:r>
              <w:rPr>
                <w:rFonts w:ascii="GHEA Grapalat" w:hAnsi="GHEA Grapalat" w:cs="Calibri"/>
                <w:b/>
                <w:bCs/>
                <w:color w:val="000000"/>
              </w:rPr>
              <w:t xml:space="preserve">78,795 </w:t>
            </w:r>
          </w:p>
        </w:tc>
        <w:tc>
          <w:tcPr>
            <w:tcW w:w="2409" w:type="dxa"/>
          </w:tcPr>
          <w:p w14:paraId="22A994D9" w14:textId="77777777" w:rsidR="0026431D" w:rsidRDefault="0026431D" w:rsidP="0026431D">
            <w:pPr>
              <w:pStyle w:val="BodyTextIndent3"/>
              <w:spacing w:line="240" w:lineRule="auto"/>
              <w:ind w:firstLine="0"/>
              <w:jc w:val="center"/>
              <w:rPr>
                <w:rFonts w:ascii="GHEA Grapalat" w:hAnsi="GHEA Grapalat" w:cs="Sylfaen"/>
                <w:b/>
                <w:lang w:val="hy-AM"/>
              </w:rPr>
            </w:pPr>
          </w:p>
        </w:tc>
      </w:tr>
    </w:tbl>
    <w:p w14:paraId="07DA41E2" w14:textId="4F5ED6E4" w:rsidR="00867542" w:rsidRPr="00AD16EB" w:rsidRDefault="000522FF" w:rsidP="00AD16EB">
      <w:pPr>
        <w:pStyle w:val="BodyTextIndent3"/>
        <w:spacing w:line="240" w:lineRule="auto"/>
        <w:rPr>
          <w:rFonts w:ascii="GHEA Grapalat" w:hAnsi="GHEA Grapalat" w:cs="Sylfaen"/>
          <w:b/>
          <w:color w:val="FF0000"/>
          <w:lang w:val="hy-AM"/>
        </w:rPr>
      </w:pPr>
      <w:r>
        <w:rPr>
          <w:rFonts w:ascii="GHEA Grapalat" w:hAnsi="GHEA Grapalat" w:cs="GHEA Grapalat"/>
          <w:color w:val="FF0000"/>
        </w:rPr>
        <w:t>*</w:t>
      </w:r>
      <w:r w:rsidR="00AD16EB" w:rsidRPr="00AD16EB">
        <w:rPr>
          <w:rFonts w:ascii="GHEA Grapalat" w:hAnsi="GHEA Grapalat" w:cs="GHEA Grapalat"/>
          <w:color w:val="FF0000"/>
          <w:lang w:val="hy-AM"/>
        </w:rPr>
        <w:t>Предусмотреть условие-Цена включает в себя Исполнителем осуществляемых все расходы (включая проживание, питание и другие расходы), в том числе налоги, пошлины и РА законодательством иные установленные платежи.</w:t>
      </w:r>
    </w:p>
    <w:p w14:paraId="5B1E2044" w14:textId="492CFF41" w:rsidR="00867542" w:rsidRDefault="00867542" w:rsidP="00867542">
      <w:pPr>
        <w:pStyle w:val="BodyTextIndent3"/>
        <w:spacing w:line="240" w:lineRule="auto"/>
        <w:jc w:val="right"/>
        <w:rPr>
          <w:rFonts w:ascii="GHEA Grapalat" w:hAnsi="GHEA Grapalat" w:cs="Sylfaen"/>
          <w:b/>
          <w:lang w:val="hy-AM"/>
        </w:rPr>
      </w:pPr>
    </w:p>
    <w:p w14:paraId="5E492ACA" w14:textId="37FB80D8" w:rsidR="00AD2011" w:rsidRDefault="00AD2011" w:rsidP="00867542">
      <w:pPr>
        <w:pStyle w:val="BodyTextIndent3"/>
        <w:spacing w:line="240" w:lineRule="auto"/>
        <w:jc w:val="right"/>
        <w:rPr>
          <w:rFonts w:ascii="GHEA Grapalat" w:hAnsi="GHEA Grapalat" w:cs="Sylfaen"/>
          <w:b/>
          <w:lang w:val="hy-AM"/>
        </w:rPr>
      </w:pPr>
    </w:p>
    <w:p w14:paraId="468AA2CE" w14:textId="77777777" w:rsidR="00AD2011" w:rsidRDefault="00AD2011" w:rsidP="00867542">
      <w:pPr>
        <w:pStyle w:val="BodyTextIndent3"/>
        <w:spacing w:line="240" w:lineRule="auto"/>
        <w:jc w:val="right"/>
        <w:rPr>
          <w:rFonts w:ascii="GHEA Grapalat" w:hAnsi="GHEA Grapalat" w:cs="Sylfaen"/>
          <w:b/>
          <w:lang w:val="hy-AM"/>
        </w:rPr>
      </w:pPr>
    </w:p>
    <w:p w14:paraId="2DC8AE24" w14:textId="602DD294" w:rsidR="00867542" w:rsidRPr="003819BB" w:rsidRDefault="00867542" w:rsidP="00867542">
      <w:pPr>
        <w:ind w:left="720" w:firstLine="720"/>
        <w:jc w:val="both"/>
        <w:rPr>
          <w:rFonts w:ascii="GHEA Grapalat" w:hAnsi="GHEA Grapalat"/>
          <w:sz w:val="20"/>
          <w:lang w:val="hy-AM"/>
        </w:rPr>
      </w:pPr>
      <w:r w:rsidRPr="003819BB">
        <w:rPr>
          <w:rFonts w:ascii="GHEA Grapalat" w:hAnsi="GHEA Grapalat"/>
          <w:sz w:val="20"/>
          <w:lang w:val="hy-AM"/>
        </w:rPr>
        <w:t xml:space="preserve">___________________________________________ </w:t>
      </w:r>
      <w:r w:rsidRPr="003819BB">
        <w:rPr>
          <w:rFonts w:ascii="GHEA Grapalat" w:hAnsi="GHEA Grapalat"/>
          <w:sz w:val="20"/>
          <w:lang w:val="hy-AM"/>
        </w:rPr>
        <w:tab/>
      </w:r>
      <w:r w:rsidR="000522FF">
        <w:rPr>
          <w:rFonts w:ascii="GHEA Grapalat" w:hAnsi="GHEA Grapalat"/>
          <w:sz w:val="20"/>
        </w:rPr>
        <w:t xml:space="preserve">   </w:t>
      </w:r>
      <w:r w:rsidRPr="003819BB">
        <w:rPr>
          <w:rFonts w:ascii="GHEA Grapalat" w:hAnsi="GHEA Grapalat"/>
          <w:sz w:val="20"/>
          <w:lang w:val="hy-AM"/>
        </w:rPr>
        <w:t>_____________</w:t>
      </w:r>
    </w:p>
    <w:p w14:paraId="06CD61F7" w14:textId="425BFFDD" w:rsidR="00867542" w:rsidRPr="003819BB" w:rsidRDefault="000522FF" w:rsidP="00867542">
      <w:pPr>
        <w:jc w:val="both"/>
        <w:rPr>
          <w:rFonts w:ascii="GHEA Grapalat" w:hAnsi="GHEA Grapalat"/>
          <w:sz w:val="20"/>
          <w:vertAlign w:val="superscript"/>
          <w:lang w:val="hy-AM"/>
        </w:rPr>
      </w:pPr>
      <w:r>
        <w:rPr>
          <w:rFonts w:ascii="GHEA Grapalat" w:hAnsi="GHEA Grapalat"/>
          <w:sz w:val="20"/>
          <w:vertAlign w:val="superscript"/>
        </w:rPr>
        <w:t xml:space="preserve">                                                  </w:t>
      </w:r>
      <w:r w:rsidR="00867542" w:rsidRPr="003819BB">
        <w:rPr>
          <w:rFonts w:ascii="GHEA Grapalat" w:hAnsi="GHEA Grapalat"/>
          <w:sz w:val="20"/>
          <w:vertAlign w:val="superscript"/>
          <w:lang w:val="hy-AM"/>
        </w:rPr>
        <w:t xml:space="preserve">наименование участника (должность руководителя, имя, фамилия) </w:t>
      </w:r>
      <w:r>
        <w:rPr>
          <w:rFonts w:ascii="GHEA Grapalat" w:hAnsi="GHEA Grapalat"/>
          <w:sz w:val="20"/>
          <w:vertAlign w:val="superscript"/>
          <w:lang w:val="hy-AM"/>
        </w:rPr>
        <w:tab/>
      </w:r>
      <w:r>
        <w:rPr>
          <w:rFonts w:ascii="GHEA Grapalat" w:hAnsi="GHEA Grapalat"/>
          <w:sz w:val="20"/>
          <w:vertAlign w:val="superscript"/>
          <w:lang w:val="hy-AM"/>
        </w:rPr>
        <w:tab/>
      </w:r>
      <w:r>
        <w:rPr>
          <w:rFonts w:ascii="GHEA Grapalat" w:hAnsi="GHEA Grapalat"/>
          <w:sz w:val="20"/>
          <w:vertAlign w:val="superscript"/>
          <w:lang w:val="hy-AM"/>
        </w:rPr>
        <w:tab/>
      </w:r>
      <w:r w:rsidR="00867542" w:rsidRPr="003819BB">
        <w:rPr>
          <w:rFonts w:ascii="GHEA Grapalat" w:hAnsi="GHEA Grapalat"/>
          <w:sz w:val="20"/>
          <w:vertAlign w:val="superscript"/>
          <w:lang w:val="hy-AM"/>
        </w:rPr>
        <w:t>подпись</w:t>
      </w:r>
      <w:r w:rsidR="00867542" w:rsidRPr="003819BB">
        <w:rPr>
          <w:rFonts w:ascii="GHEA Grapalat" w:hAnsi="GHEA Grapalat"/>
          <w:sz w:val="20"/>
          <w:vertAlign w:val="superscript"/>
          <w:lang w:val="hy-AM"/>
        </w:rPr>
        <w:tab/>
      </w:r>
    </w:p>
    <w:p w14:paraId="1033EDC4" w14:textId="77777777" w:rsidR="00867542" w:rsidRPr="003819BB" w:rsidRDefault="00867542" w:rsidP="00867542">
      <w:pPr>
        <w:jc w:val="right"/>
        <w:rPr>
          <w:rFonts w:ascii="GHEA Grapalat" w:hAnsi="GHEA Grapalat"/>
          <w:sz w:val="20"/>
          <w:lang w:val="hy-AM"/>
        </w:rPr>
      </w:pPr>
      <w:r w:rsidRPr="003819BB">
        <w:rPr>
          <w:rFonts w:ascii="GHEA Grapalat" w:hAnsi="GHEA Grapalat"/>
          <w:sz w:val="20"/>
          <w:lang w:val="hy-AM"/>
        </w:rPr>
        <w:t xml:space="preserve">    </w:t>
      </w:r>
    </w:p>
    <w:p w14:paraId="3335320D" w14:textId="77777777" w:rsidR="00867542" w:rsidRDefault="00867542" w:rsidP="00867542">
      <w:pPr>
        <w:pStyle w:val="BodyTextIndent3"/>
        <w:spacing w:line="240" w:lineRule="auto"/>
        <w:jc w:val="right"/>
        <w:rPr>
          <w:rFonts w:ascii="GHEA Grapalat" w:hAnsi="GHEA Grapalat" w:cs="Sylfaen"/>
          <w:b/>
          <w:lang w:val="hy-AM"/>
        </w:rPr>
      </w:pPr>
      <w:r w:rsidRPr="003819BB">
        <w:rPr>
          <w:rFonts w:ascii="GHEA Grapalat" w:hAnsi="GHEA Grapalat"/>
          <w:lang w:val="hy-AM"/>
        </w:rPr>
        <w:t>К. Т.</w:t>
      </w:r>
    </w:p>
    <w:p w14:paraId="1ACDD8E5" w14:textId="77777777" w:rsidR="00867542" w:rsidRDefault="00867542" w:rsidP="00867542">
      <w:pPr>
        <w:pStyle w:val="BodyTextIndent3"/>
        <w:spacing w:line="240" w:lineRule="auto"/>
        <w:jc w:val="right"/>
        <w:rPr>
          <w:rFonts w:ascii="GHEA Grapalat" w:hAnsi="GHEA Grapalat" w:cs="Sylfaen"/>
          <w:b/>
          <w:lang w:val="hy-AM"/>
        </w:rPr>
      </w:pPr>
    </w:p>
    <w:p w14:paraId="54EB22CF" w14:textId="77777777" w:rsidR="00867542" w:rsidRDefault="00867542">
      <w:pPr>
        <w:rPr>
          <w:rFonts w:ascii="GHEA Grapalat" w:hAnsi="GHEA Grapalat"/>
          <w:i/>
        </w:rPr>
      </w:pPr>
      <w:r>
        <w:rPr>
          <w:rFonts w:ascii="GHEA Grapalat" w:hAnsi="GHEA Grapalat"/>
          <w:i/>
        </w:rPr>
        <w:br w:type="page"/>
      </w:r>
    </w:p>
    <w:p w14:paraId="41441F75" w14:textId="2184F2A6" w:rsidR="000A214C" w:rsidRPr="00B138F3" w:rsidRDefault="000A214C" w:rsidP="004A2951">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867542">
        <w:rPr>
          <w:rFonts w:ascii="GHEA Grapalat" w:hAnsi="GHEA Grapalat"/>
          <w:i/>
        </w:rPr>
        <w:t>3</w:t>
      </w:r>
    </w:p>
    <w:p w14:paraId="6D779D19" w14:textId="241E862C" w:rsidR="000A214C" w:rsidRPr="000A4ACC" w:rsidRDefault="000A214C" w:rsidP="004A2951">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666704">
        <w:rPr>
          <w:rFonts w:ascii="GHEA Grapalat" w:hAnsi="GHEA Grapalat"/>
          <w:i/>
        </w:rPr>
        <w:t>запрос катировок</w:t>
      </w:r>
      <w:r w:rsidRPr="00B138F3">
        <w:rPr>
          <w:rFonts w:ascii="GHEA Grapalat" w:hAnsi="GHEA Grapalat"/>
          <w:i/>
        </w:rPr>
        <w:br/>
        <w:t>под кодом "</w:t>
      </w:r>
      <w:r w:rsidR="008C4C33" w:rsidRPr="008C4C33">
        <w:rPr>
          <w:rFonts w:ascii="GHEA Grapalat" w:hAnsi="GHEA Grapalat"/>
          <w:b/>
          <w:bCs/>
          <w:i/>
        </w:rPr>
        <w:t>ETKPI-GHTsDzB-</w:t>
      </w:r>
      <w:r w:rsidR="00113506">
        <w:rPr>
          <w:rFonts w:ascii="GHEA Grapalat" w:hAnsi="GHEA Grapalat"/>
          <w:b/>
          <w:bCs/>
          <w:i/>
        </w:rPr>
        <w:t>26/02</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7"/>
        <w:t>*</w:t>
      </w:r>
    </w:p>
    <w:p w14:paraId="20D2C0DE" w14:textId="77777777" w:rsidR="00AF4211" w:rsidRPr="00B138F3" w:rsidRDefault="00AF4211" w:rsidP="00CD3D24">
      <w:pPr>
        <w:widowControl w:val="0"/>
        <w:jc w:val="center"/>
        <w:rPr>
          <w:rFonts w:ascii="GHEA Grapalat" w:hAnsi="GHEA Grapalat"/>
          <w:b/>
        </w:rPr>
      </w:pPr>
    </w:p>
    <w:p w14:paraId="503DD6FE" w14:textId="77777777" w:rsidR="000A214C" w:rsidRPr="003C69FE" w:rsidRDefault="000A214C" w:rsidP="00CD3D24">
      <w:pPr>
        <w:widowControl w:val="0"/>
        <w:jc w:val="center"/>
        <w:rPr>
          <w:rFonts w:ascii="GHEA Grapalat" w:hAnsi="GHEA Grapalat" w:cs="GHEA Grapalat"/>
          <w:b/>
          <w:sz w:val="22"/>
          <w:szCs w:val="22"/>
        </w:rPr>
      </w:pPr>
      <w:r w:rsidRPr="003C69FE">
        <w:rPr>
          <w:rFonts w:ascii="GHEA Grapalat" w:hAnsi="GHEA Grapalat"/>
          <w:b/>
          <w:sz w:val="22"/>
          <w:szCs w:val="22"/>
        </w:rPr>
        <w:t xml:space="preserve">СОГЛАШЕНИЕ О НЕУСТОЙКЕ </w:t>
      </w:r>
    </w:p>
    <w:p w14:paraId="6F6DC003" w14:textId="77777777" w:rsidR="000A214C" w:rsidRPr="003C69FE" w:rsidRDefault="000A214C" w:rsidP="00CD3D24">
      <w:pPr>
        <w:widowControl w:val="0"/>
        <w:jc w:val="center"/>
        <w:rPr>
          <w:rFonts w:ascii="GHEA Grapalat" w:hAnsi="GHEA Grapalat" w:cs="GHEA Grapalat"/>
          <w:b/>
          <w:sz w:val="22"/>
          <w:szCs w:val="22"/>
        </w:rPr>
      </w:pPr>
      <w:r w:rsidRPr="003C69FE">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C69FE" w14:paraId="36A9FCB8" w14:textId="77777777" w:rsidTr="000745BE">
        <w:tc>
          <w:tcPr>
            <w:tcW w:w="4786" w:type="dxa"/>
          </w:tcPr>
          <w:p w14:paraId="606C28F3" w14:textId="77777777" w:rsidR="000A214C" w:rsidRPr="003C69FE" w:rsidRDefault="000A214C" w:rsidP="00CD3D24">
            <w:pPr>
              <w:widowControl w:val="0"/>
              <w:rPr>
                <w:rFonts w:ascii="GHEA Grapalat" w:hAnsi="GHEA Grapalat" w:cs="GHEA Grapalat"/>
                <w:b/>
                <w:sz w:val="22"/>
                <w:szCs w:val="22"/>
                <w:lang w:val="en-US"/>
              </w:rPr>
            </w:pPr>
            <w:r w:rsidRPr="003C69FE">
              <w:rPr>
                <w:rFonts w:ascii="GHEA Grapalat" w:hAnsi="GHEA Grapalat"/>
                <w:sz w:val="22"/>
                <w:szCs w:val="22"/>
              </w:rPr>
              <w:t>г. Ереван</w:t>
            </w:r>
          </w:p>
        </w:tc>
        <w:tc>
          <w:tcPr>
            <w:tcW w:w="4500" w:type="dxa"/>
          </w:tcPr>
          <w:p w14:paraId="306BE7D7" w14:textId="77777777" w:rsidR="000A214C" w:rsidRPr="003C69FE" w:rsidRDefault="000A214C" w:rsidP="00CD3D24">
            <w:pPr>
              <w:widowControl w:val="0"/>
              <w:jc w:val="right"/>
              <w:rPr>
                <w:rFonts w:ascii="GHEA Grapalat" w:hAnsi="GHEA Grapalat" w:cs="GHEA Grapalat"/>
                <w:b/>
                <w:sz w:val="22"/>
                <w:szCs w:val="22"/>
              </w:rPr>
            </w:pPr>
            <w:r w:rsidRPr="003C69FE">
              <w:rPr>
                <w:rFonts w:ascii="GHEA Grapalat" w:hAnsi="GHEA Grapalat"/>
                <w:sz w:val="22"/>
                <w:szCs w:val="22"/>
              </w:rPr>
              <w:t>"</w:t>
            </w:r>
            <w:r w:rsidRPr="003C69FE">
              <w:rPr>
                <w:rFonts w:ascii="GHEA Grapalat" w:hAnsi="GHEA Grapalat"/>
                <w:sz w:val="22"/>
                <w:szCs w:val="22"/>
                <w:lang w:val="en-US"/>
              </w:rPr>
              <w:tab/>
            </w:r>
            <w:r w:rsidRPr="003C69FE">
              <w:rPr>
                <w:rFonts w:ascii="GHEA Grapalat" w:hAnsi="GHEA Grapalat"/>
                <w:sz w:val="22"/>
                <w:szCs w:val="22"/>
              </w:rPr>
              <w:t xml:space="preserve">" </w:t>
            </w:r>
            <w:r w:rsidRPr="003C69FE">
              <w:rPr>
                <w:rFonts w:ascii="GHEA Grapalat" w:hAnsi="GHEA Grapalat"/>
                <w:sz w:val="22"/>
                <w:szCs w:val="22"/>
                <w:lang w:val="en-US"/>
              </w:rPr>
              <w:tab/>
            </w:r>
            <w:r w:rsidRPr="003C69FE">
              <w:rPr>
                <w:rFonts w:ascii="GHEA Grapalat" w:hAnsi="GHEA Grapalat"/>
                <w:sz w:val="22"/>
                <w:szCs w:val="22"/>
              </w:rPr>
              <w:t>20</w:t>
            </w:r>
            <w:r w:rsidRPr="003C69FE">
              <w:rPr>
                <w:rFonts w:ascii="GHEA Grapalat" w:hAnsi="GHEA Grapalat"/>
                <w:sz w:val="22"/>
                <w:szCs w:val="22"/>
                <w:lang w:val="en-US"/>
              </w:rPr>
              <w:tab/>
            </w:r>
            <w:r w:rsidRPr="003C69FE">
              <w:rPr>
                <w:rFonts w:ascii="GHEA Grapalat" w:hAnsi="GHEA Grapalat"/>
                <w:sz w:val="22"/>
                <w:szCs w:val="22"/>
              </w:rPr>
              <w:t>г.</w:t>
            </w:r>
            <w:r w:rsidRPr="003C69FE">
              <w:rPr>
                <w:rStyle w:val="FootnoteReference"/>
                <w:rFonts w:ascii="GHEA Grapalat" w:hAnsi="GHEA Grapalat"/>
                <w:sz w:val="22"/>
                <w:szCs w:val="22"/>
              </w:rPr>
              <w:footnoteReference w:customMarkFollows="1" w:id="8"/>
              <w:t>**</w:t>
            </w:r>
          </w:p>
        </w:tc>
      </w:tr>
    </w:tbl>
    <w:p w14:paraId="325101FA" w14:textId="77777777" w:rsidR="000A214C" w:rsidRPr="003C69FE" w:rsidRDefault="000A214C" w:rsidP="00CD3D24">
      <w:pPr>
        <w:widowControl w:val="0"/>
        <w:rPr>
          <w:rFonts w:ascii="GHEA Grapalat" w:hAnsi="GHEA Grapalat" w:cs="GHEA Grapalat"/>
          <w:b/>
          <w:sz w:val="22"/>
          <w:szCs w:val="22"/>
        </w:rPr>
      </w:pPr>
    </w:p>
    <w:p w14:paraId="68C59335" w14:textId="77777777" w:rsidR="000A214C" w:rsidRPr="003C69FE" w:rsidRDefault="000A214C" w:rsidP="00CD3D24">
      <w:pPr>
        <w:widowControl w:val="0"/>
        <w:jc w:val="both"/>
        <w:rPr>
          <w:rFonts w:ascii="GHEA Grapalat" w:hAnsi="GHEA Grapalat" w:cs="GHEA Grapalat"/>
          <w:sz w:val="22"/>
          <w:szCs w:val="22"/>
          <w:u w:val="single"/>
          <w:vertAlign w:val="subscript"/>
        </w:rPr>
      </w:pPr>
      <w:r w:rsidRPr="003C69FE">
        <w:rPr>
          <w:rFonts w:ascii="GHEA Grapalat" w:hAnsi="GHEA Grapalat"/>
          <w:sz w:val="22"/>
          <w:szCs w:val="22"/>
        </w:rPr>
        <w:t>_______________________________________________, в лице директора Компании,</w:t>
      </w:r>
    </w:p>
    <w:p w14:paraId="7EAD4BB7" w14:textId="77777777" w:rsidR="000A214C" w:rsidRPr="003C69FE" w:rsidRDefault="000A214C" w:rsidP="00CD3D24">
      <w:pPr>
        <w:widowControl w:val="0"/>
        <w:ind w:left="1843"/>
        <w:jc w:val="both"/>
        <w:rPr>
          <w:rFonts w:ascii="GHEA Grapalat" w:hAnsi="GHEA Grapalat"/>
          <w:sz w:val="22"/>
          <w:szCs w:val="22"/>
          <w:vertAlign w:val="superscript"/>
          <w:lang w:val="en-US"/>
        </w:rPr>
      </w:pPr>
      <w:r w:rsidRPr="003C69FE">
        <w:rPr>
          <w:rFonts w:ascii="GHEA Grapalat" w:hAnsi="GHEA Grapalat"/>
          <w:sz w:val="22"/>
          <w:szCs w:val="22"/>
          <w:vertAlign w:val="superscript"/>
        </w:rPr>
        <w:t>наименование Компании</w:t>
      </w:r>
    </w:p>
    <w:p w14:paraId="593EA829" w14:textId="77777777" w:rsidR="000A214C" w:rsidRPr="003C69FE" w:rsidRDefault="000A214C" w:rsidP="00CD3D24">
      <w:pPr>
        <w:widowControl w:val="0"/>
        <w:jc w:val="both"/>
        <w:rPr>
          <w:rFonts w:ascii="GHEA Grapalat" w:hAnsi="GHEA Grapalat"/>
          <w:sz w:val="22"/>
          <w:szCs w:val="22"/>
          <w:lang w:val="en-US"/>
        </w:rPr>
      </w:pPr>
      <w:r w:rsidRPr="003C69FE">
        <w:rPr>
          <w:rFonts w:ascii="GHEA Grapalat" w:hAnsi="GHEA Grapalat"/>
          <w:sz w:val="22"/>
          <w:szCs w:val="22"/>
          <w:lang w:val="en-US"/>
        </w:rPr>
        <w:t>_________________________________________________________________________</w:t>
      </w:r>
    </w:p>
    <w:p w14:paraId="53C61053" w14:textId="77777777" w:rsidR="000A214C" w:rsidRPr="003C69FE" w:rsidRDefault="000A214C" w:rsidP="00CD3D24">
      <w:pPr>
        <w:widowControl w:val="0"/>
        <w:jc w:val="center"/>
        <w:rPr>
          <w:rFonts w:ascii="GHEA Grapalat" w:hAnsi="GHEA Grapalat"/>
          <w:sz w:val="22"/>
          <w:szCs w:val="22"/>
          <w:vertAlign w:val="superscript"/>
        </w:rPr>
      </w:pPr>
      <w:r w:rsidRPr="003C69FE">
        <w:rPr>
          <w:rFonts w:ascii="GHEA Grapalat" w:hAnsi="GHEA Grapalat"/>
          <w:sz w:val="22"/>
          <w:szCs w:val="22"/>
          <w:vertAlign w:val="superscript"/>
        </w:rPr>
        <w:t>имя, фамилия, паспортные данные директора компании</w:t>
      </w:r>
    </w:p>
    <w:p w14:paraId="706D1B6A" w14:textId="77777777" w:rsidR="000A214C" w:rsidRPr="003C69FE" w:rsidRDefault="000A214C" w:rsidP="00CD3D24">
      <w:pPr>
        <w:widowControl w:val="0"/>
        <w:jc w:val="both"/>
        <w:rPr>
          <w:rFonts w:ascii="GHEA Grapalat" w:hAnsi="GHEA Grapalat" w:cs="GHEA Grapalat"/>
          <w:sz w:val="22"/>
          <w:szCs w:val="22"/>
        </w:rPr>
      </w:pPr>
      <w:r w:rsidRPr="003C69F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52F7EB" w14:textId="77777777" w:rsidR="004A2951" w:rsidRPr="003C69FE" w:rsidRDefault="004A2951" w:rsidP="00CD3D24">
      <w:pPr>
        <w:widowControl w:val="0"/>
        <w:jc w:val="center"/>
        <w:rPr>
          <w:rFonts w:ascii="GHEA Grapalat" w:hAnsi="GHEA Grapalat"/>
          <w:b/>
          <w:sz w:val="22"/>
          <w:szCs w:val="22"/>
        </w:rPr>
      </w:pPr>
    </w:p>
    <w:p w14:paraId="24C1947D" w14:textId="4960D187" w:rsidR="000A214C" w:rsidRPr="003C69FE" w:rsidRDefault="000A214C" w:rsidP="00CD3D24">
      <w:pPr>
        <w:widowControl w:val="0"/>
        <w:jc w:val="center"/>
        <w:rPr>
          <w:rFonts w:ascii="GHEA Grapalat" w:hAnsi="GHEA Grapalat" w:cs="GHEA Grapalat"/>
          <w:b/>
          <w:bCs/>
          <w:sz w:val="22"/>
          <w:szCs w:val="22"/>
        </w:rPr>
      </w:pPr>
      <w:r w:rsidRPr="003C69FE">
        <w:rPr>
          <w:rFonts w:ascii="GHEA Grapalat" w:hAnsi="GHEA Grapalat"/>
          <w:b/>
          <w:sz w:val="22"/>
          <w:szCs w:val="22"/>
        </w:rPr>
        <w:t>1. Предмет соглашения</w:t>
      </w:r>
    </w:p>
    <w:p w14:paraId="2346F7CC" w14:textId="307DAF21" w:rsidR="004A2951" w:rsidRPr="003C69FE" w:rsidRDefault="004A2951" w:rsidP="004A2951">
      <w:pPr>
        <w:widowControl w:val="0"/>
        <w:tabs>
          <w:tab w:val="left" w:pos="567"/>
        </w:tabs>
        <w:jc w:val="both"/>
        <w:rPr>
          <w:rFonts w:ascii="GHEA Grapalat" w:hAnsi="GHEA Grapalat" w:cs="GHEA Grapalat"/>
          <w:spacing w:val="-6"/>
          <w:sz w:val="20"/>
          <w:szCs w:val="20"/>
        </w:rPr>
      </w:pPr>
      <w:r w:rsidRPr="003C69FE">
        <w:rPr>
          <w:rFonts w:ascii="GHEA Grapalat" w:hAnsi="GHEA Grapalat"/>
          <w:sz w:val="20"/>
          <w:szCs w:val="20"/>
        </w:rPr>
        <w:tab/>
        <w:t>1</w:t>
      </w:r>
      <w:r w:rsidRPr="003C69FE">
        <w:rPr>
          <w:rFonts w:ascii="GHEA Grapalat" w:hAnsi="GHEA Grapalat"/>
          <w:spacing w:val="-6"/>
          <w:sz w:val="20"/>
          <w:szCs w:val="20"/>
        </w:rPr>
        <w:t>.1.</w:t>
      </w:r>
      <w:r w:rsidRPr="003C69FE">
        <w:rPr>
          <w:rFonts w:ascii="GHEA Grapalat" w:hAnsi="GHEA Grapalat"/>
          <w:spacing w:val="-6"/>
          <w:sz w:val="20"/>
          <w:szCs w:val="20"/>
        </w:rPr>
        <w:tab/>
        <w:t xml:space="preserve">Компания участвует в организованной </w:t>
      </w:r>
      <w:r w:rsidRPr="003C69FE">
        <w:rPr>
          <w:rFonts w:ascii="GHEA Grapalat" w:hAnsi="GHEA Grapalat"/>
          <w:b/>
          <w:bCs/>
          <w:spacing w:val="-6"/>
          <w:sz w:val="20"/>
          <w:szCs w:val="20"/>
        </w:rPr>
        <w:t xml:space="preserve">ГНКО ''ГОСУДАРСТВЕННЫЙ ИНСТИТУТ ТЕАТРА И КИНО ЕРЕВАНА'' </w:t>
      </w:r>
      <w:r w:rsidRPr="003C69FE">
        <w:rPr>
          <w:rFonts w:ascii="GHEA Grapalat" w:hAnsi="GHEA Grapalat"/>
          <w:spacing w:val="-6"/>
          <w:sz w:val="20"/>
          <w:szCs w:val="20"/>
        </w:rPr>
        <w:t xml:space="preserve">(далее — Заказчик) </w:t>
      </w:r>
      <w:r w:rsidRPr="003C69FE">
        <w:rPr>
          <w:rFonts w:ascii="GHEA Grapalat" w:hAnsi="GHEA Grapalat"/>
          <w:sz w:val="20"/>
          <w:szCs w:val="20"/>
        </w:rPr>
        <w:t xml:space="preserve">процедуре закупок под кодом </w:t>
      </w:r>
      <w:r w:rsidRPr="003C69FE">
        <w:rPr>
          <w:rFonts w:ascii="GHEA Grapalat" w:hAnsi="GHEA Grapalat"/>
          <w:b/>
          <w:bCs/>
          <w:sz w:val="20"/>
          <w:szCs w:val="20"/>
        </w:rPr>
        <w:t>ETKPI-GHTsDzB-</w:t>
      </w:r>
      <w:r w:rsidR="00113506">
        <w:rPr>
          <w:rFonts w:ascii="GHEA Grapalat" w:hAnsi="GHEA Grapalat"/>
          <w:b/>
          <w:bCs/>
          <w:sz w:val="20"/>
          <w:szCs w:val="20"/>
        </w:rPr>
        <w:t>26/02</w:t>
      </w:r>
      <w:r w:rsidRPr="003C69FE">
        <w:rPr>
          <w:rFonts w:ascii="GHEA Grapalat" w:hAnsi="GHEA Grapalat"/>
          <w:b/>
          <w:bCs/>
          <w:sz w:val="20"/>
          <w:szCs w:val="20"/>
        </w:rPr>
        <w:t>.</w:t>
      </w:r>
    </w:p>
    <w:p w14:paraId="4578C9B0"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1.2.</w:t>
      </w:r>
      <w:r w:rsidRPr="003C69FE">
        <w:rPr>
          <w:rFonts w:ascii="GHEA Grapalat" w:hAnsi="GHEA Grapalat"/>
          <w:sz w:val="22"/>
          <w:szCs w:val="22"/>
        </w:rPr>
        <w:tab/>
        <w:t>В качестве обеспечения исполнения договора, заключаемого в</w:t>
      </w:r>
      <w:r w:rsidRPr="003C69FE">
        <w:rPr>
          <w:rFonts w:ascii="Courier New" w:hAnsi="Courier New" w:cs="Courier New"/>
          <w:sz w:val="22"/>
          <w:szCs w:val="22"/>
          <w:lang w:val="en-US"/>
        </w:rPr>
        <w:t> </w:t>
      </w:r>
      <w:r w:rsidRPr="003C69F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5DE3B7B"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1.3.</w:t>
      </w:r>
      <w:r w:rsidRPr="003C69FE">
        <w:rPr>
          <w:rFonts w:ascii="GHEA Grapalat" w:hAnsi="GHEA Grapalat"/>
          <w:sz w:val="22"/>
          <w:szCs w:val="22"/>
        </w:rPr>
        <w:tab/>
        <w:t>Подписав платежное требование (далее — Требование), прилагаемое к</w:t>
      </w:r>
      <w:r w:rsidRPr="003C69FE">
        <w:rPr>
          <w:sz w:val="22"/>
          <w:szCs w:val="22"/>
          <w:lang w:val="en-US"/>
        </w:rPr>
        <w:t> </w:t>
      </w:r>
      <w:r w:rsidRPr="003C69FE">
        <w:rPr>
          <w:rFonts w:ascii="GHEA Grapalat" w:hAnsi="GHEA Grapalat"/>
          <w:sz w:val="22"/>
          <w:szCs w:val="22"/>
        </w:rPr>
        <w:t xml:space="preserve">настоящему Соглашению о неустойке, Компания безотзывно соглашается, что: </w:t>
      </w:r>
    </w:p>
    <w:p w14:paraId="799CAFA7"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а)</w:t>
      </w:r>
      <w:r w:rsidRPr="003C69F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B0B8EEF"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б)</w:t>
      </w:r>
      <w:r w:rsidRPr="003C69F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57724A4"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в)</w:t>
      </w:r>
      <w:r w:rsidRPr="003C69F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6C57BCC"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г)</w:t>
      </w:r>
      <w:r w:rsidRPr="003C69FE">
        <w:rPr>
          <w:rFonts w:ascii="GHEA Grapalat" w:hAnsi="GHEA Grapalat"/>
          <w:sz w:val="22"/>
          <w:szCs w:val="22"/>
        </w:rPr>
        <w:tab/>
        <w:t>Компания подтверждает, что акцептовала Требование в полном размере суммы неустойки.</w:t>
      </w:r>
    </w:p>
    <w:p w14:paraId="712B213D"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д)</w:t>
      </w:r>
      <w:r w:rsidRPr="003C69F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A72317"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w:t>
      </w:r>
      <w:r w:rsidR="00E15531" w:rsidRPr="003C69FE">
        <w:rPr>
          <w:rFonts w:ascii="GHEA Grapalat" w:hAnsi="GHEA Grapalat"/>
          <w:sz w:val="22"/>
          <w:szCs w:val="22"/>
        </w:rPr>
        <w:t>4</w:t>
      </w:r>
      <w:r w:rsidRPr="003C69FE">
        <w:rPr>
          <w:rFonts w:ascii="GHEA Grapalat" w:hAnsi="GHEA Grapalat"/>
          <w:sz w:val="22"/>
          <w:szCs w:val="22"/>
        </w:rPr>
        <w:t>.</w:t>
      </w:r>
      <w:r w:rsidRPr="003C69F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C69FE">
        <w:rPr>
          <w:rFonts w:ascii="Courier New" w:hAnsi="Courier New" w:cs="Courier New"/>
          <w:sz w:val="22"/>
          <w:szCs w:val="22"/>
          <w:lang w:val="en-US"/>
        </w:rPr>
        <w:t> </w:t>
      </w:r>
      <w:r w:rsidRPr="003C69F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9DBA3"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w:t>
      </w:r>
      <w:r w:rsidR="00E15531" w:rsidRPr="003C69FE">
        <w:rPr>
          <w:rFonts w:ascii="GHEA Grapalat" w:hAnsi="GHEA Grapalat"/>
          <w:sz w:val="22"/>
          <w:szCs w:val="22"/>
        </w:rPr>
        <w:t>5</w:t>
      </w:r>
      <w:r w:rsidRPr="003C69FE">
        <w:rPr>
          <w:rFonts w:ascii="GHEA Grapalat" w:hAnsi="GHEA Grapalat"/>
          <w:sz w:val="22"/>
          <w:szCs w:val="22"/>
        </w:rPr>
        <w:t>.</w:t>
      </w:r>
      <w:r w:rsidRPr="003C69FE">
        <w:rPr>
          <w:rFonts w:ascii="GHEA Grapalat" w:hAnsi="GHEA Grapalat"/>
          <w:sz w:val="22"/>
          <w:szCs w:val="22"/>
        </w:rPr>
        <w:tab/>
        <w:t>Заказчик может представить в Банк-плательщик иные дополнительные документы.</w:t>
      </w:r>
    </w:p>
    <w:p w14:paraId="686BAB1E"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w:t>
      </w:r>
      <w:r w:rsidR="009F3736" w:rsidRPr="003C69FE">
        <w:rPr>
          <w:rFonts w:ascii="GHEA Grapalat" w:hAnsi="GHEA Grapalat"/>
          <w:sz w:val="22"/>
          <w:szCs w:val="22"/>
        </w:rPr>
        <w:t>6</w:t>
      </w:r>
      <w:r w:rsidRPr="003C69FE">
        <w:rPr>
          <w:rFonts w:ascii="GHEA Grapalat" w:hAnsi="GHEA Grapalat"/>
          <w:sz w:val="22"/>
          <w:szCs w:val="22"/>
        </w:rPr>
        <w:t>. Банк не несет какой-либо ответственности за риски (понесенные</w:t>
      </w:r>
      <w:r w:rsidRPr="003C69FE">
        <w:rPr>
          <w:rFonts w:ascii="Courier New" w:hAnsi="Courier New" w:cs="Courier New"/>
          <w:sz w:val="22"/>
          <w:szCs w:val="22"/>
          <w:lang w:val="en-US"/>
        </w:rPr>
        <w:t> </w:t>
      </w:r>
      <w:r w:rsidRPr="003C69FE">
        <w:rPr>
          <w:rFonts w:ascii="GHEA Grapalat" w:hAnsi="GHEA Grapalat"/>
          <w:sz w:val="22"/>
          <w:szCs w:val="22"/>
        </w:rPr>
        <w:t>Компанией убытки) и негативные последствия, возникшие для Компании в результате уплаты Банком-</w:t>
      </w:r>
      <w:r w:rsidRPr="003C69FE">
        <w:rPr>
          <w:rFonts w:ascii="GHEA Grapalat" w:hAnsi="GHEA Grapalat"/>
          <w:sz w:val="22"/>
          <w:szCs w:val="22"/>
        </w:rPr>
        <w:lastRenderedPageBreak/>
        <w:t>плательщиком суммы, указанной в</w:t>
      </w:r>
      <w:r w:rsidRPr="003C69FE">
        <w:rPr>
          <w:rFonts w:ascii="Courier New" w:hAnsi="Courier New" w:cs="Courier New"/>
          <w:sz w:val="22"/>
          <w:szCs w:val="22"/>
          <w:lang w:val="en-US"/>
        </w:rPr>
        <w:t> </w:t>
      </w:r>
      <w:r w:rsidRPr="003C69FE">
        <w:rPr>
          <w:rFonts w:ascii="GHEA Grapalat" w:hAnsi="GHEA Grapalat"/>
          <w:sz w:val="22"/>
          <w:szCs w:val="22"/>
        </w:rPr>
        <w:t>Требовании. Банк не обязан проверять факты нарушения Компанией условий договора.</w:t>
      </w:r>
    </w:p>
    <w:p w14:paraId="059092DE"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w:t>
      </w:r>
      <w:r w:rsidR="009F3736" w:rsidRPr="003C69FE">
        <w:rPr>
          <w:rFonts w:ascii="GHEA Grapalat" w:hAnsi="GHEA Grapalat"/>
          <w:sz w:val="22"/>
          <w:szCs w:val="22"/>
        </w:rPr>
        <w:t>7</w:t>
      </w:r>
      <w:r w:rsidRPr="003C69FE">
        <w:rPr>
          <w:rFonts w:ascii="GHEA Grapalat" w:hAnsi="GHEA Grapalat"/>
          <w:sz w:val="22"/>
          <w:szCs w:val="22"/>
        </w:rPr>
        <w:t>.</w:t>
      </w:r>
      <w:r w:rsidRPr="003C69F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65EF085"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1.</w:t>
      </w:r>
      <w:r w:rsidR="009F3736" w:rsidRPr="003C69FE">
        <w:rPr>
          <w:rFonts w:ascii="GHEA Grapalat" w:hAnsi="GHEA Grapalat"/>
          <w:sz w:val="22"/>
          <w:szCs w:val="22"/>
        </w:rPr>
        <w:t>8</w:t>
      </w:r>
      <w:r w:rsidRPr="003C69FE">
        <w:rPr>
          <w:rFonts w:ascii="GHEA Grapalat" w:hAnsi="GHEA Grapalat"/>
          <w:sz w:val="22"/>
          <w:szCs w:val="22"/>
        </w:rPr>
        <w:t>.</w:t>
      </w:r>
      <w:r w:rsidRPr="003C69FE">
        <w:rPr>
          <w:rFonts w:ascii="GHEA Grapalat" w:hAnsi="GHEA Grapalat"/>
          <w:sz w:val="22"/>
          <w:szCs w:val="22"/>
        </w:rPr>
        <w:tab/>
        <w:t>В случае если в течение десяти рабочих дней после представления в</w:t>
      </w:r>
      <w:r w:rsidRPr="003C69FE">
        <w:rPr>
          <w:rFonts w:ascii="Courier New" w:hAnsi="Courier New" w:cs="Courier New"/>
          <w:sz w:val="22"/>
          <w:szCs w:val="22"/>
          <w:lang w:val="en-US"/>
        </w:rPr>
        <w:t> </w:t>
      </w:r>
      <w:r w:rsidRPr="003C69FE">
        <w:rPr>
          <w:rFonts w:ascii="GHEA Grapalat" w:hAnsi="GHEA Grapalat"/>
          <w:sz w:val="22"/>
          <w:szCs w:val="22"/>
        </w:rPr>
        <w:t>Банк настоящего Соглашения и прилагаемого Требования по независящим от</w:t>
      </w:r>
      <w:r w:rsidRPr="003C69FE">
        <w:rPr>
          <w:rFonts w:ascii="Courier New" w:hAnsi="Courier New" w:cs="Courier New"/>
          <w:sz w:val="22"/>
          <w:szCs w:val="22"/>
          <w:lang w:val="en-US"/>
        </w:rPr>
        <w:t> </w:t>
      </w:r>
      <w:r w:rsidRPr="003C69F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C69FE">
        <w:rPr>
          <w:rFonts w:ascii="Courier New" w:hAnsi="Courier New" w:cs="Courier New"/>
          <w:sz w:val="22"/>
          <w:szCs w:val="22"/>
          <w:lang w:val="en-US"/>
        </w:rPr>
        <w:t> </w:t>
      </w:r>
      <w:r w:rsidRPr="003C69FE">
        <w:rPr>
          <w:rFonts w:ascii="GHEA Grapalat" w:hAnsi="GHEA Grapalat"/>
          <w:sz w:val="22"/>
          <w:szCs w:val="22"/>
        </w:rPr>
        <w:t>неуплатой.</w:t>
      </w:r>
    </w:p>
    <w:p w14:paraId="6C158513" w14:textId="77777777" w:rsidR="004A2951" w:rsidRPr="003C69FE" w:rsidRDefault="004A2951" w:rsidP="00CD3D24">
      <w:pPr>
        <w:widowControl w:val="0"/>
        <w:jc w:val="center"/>
        <w:rPr>
          <w:rFonts w:ascii="GHEA Grapalat" w:hAnsi="GHEA Grapalat"/>
          <w:b/>
          <w:sz w:val="22"/>
          <w:szCs w:val="22"/>
        </w:rPr>
      </w:pPr>
    </w:p>
    <w:p w14:paraId="533DD5B0" w14:textId="596AAA56" w:rsidR="000A214C" w:rsidRPr="003C69FE" w:rsidRDefault="000A214C" w:rsidP="00CD3D24">
      <w:pPr>
        <w:widowControl w:val="0"/>
        <w:jc w:val="center"/>
        <w:rPr>
          <w:rFonts w:ascii="GHEA Grapalat" w:hAnsi="GHEA Grapalat" w:cs="GHEA Grapalat"/>
          <w:b/>
          <w:bCs/>
          <w:sz w:val="22"/>
          <w:szCs w:val="22"/>
        </w:rPr>
      </w:pPr>
      <w:r w:rsidRPr="003C69FE">
        <w:rPr>
          <w:rFonts w:ascii="GHEA Grapalat" w:hAnsi="GHEA Grapalat"/>
          <w:b/>
          <w:sz w:val="22"/>
          <w:szCs w:val="22"/>
        </w:rPr>
        <w:t>2. Иные условия</w:t>
      </w:r>
    </w:p>
    <w:p w14:paraId="063BA3B2" w14:textId="77777777" w:rsidR="001D4AC7" w:rsidRPr="003C69FE" w:rsidRDefault="000A214C" w:rsidP="00CD3D24">
      <w:pPr>
        <w:widowControl w:val="0"/>
        <w:tabs>
          <w:tab w:val="left" w:pos="1134"/>
        </w:tabs>
        <w:ind w:firstLine="567"/>
        <w:jc w:val="both"/>
        <w:rPr>
          <w:rFonts w:ascii="GHEA Grapalat" w:hAnsi="GHEA Grapalat"/>
          <w:sz w:val="22"/>
          <w:szCs w:val="22"/>
        </w:rPr>
      </w:pPr>
      <w:r w:rsidRPr="003C69FE">
        <w:rPr>
          <w:rFonts w:ascii="GHEA Grapalat" w:hAnsi="GHEA Grapalat"/>
          <w:sz w:val="22"/>
          <w:szCs w:val="22"/>
        </w:rPr>
        <w:t>2.1.</w:t>
      </w:r>
      <w:r w:rsidRPr="003C69F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3C69F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903A693"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2.2.</w:t>
      </w:r>
      <w:r w:rsidRPr="003C69FE">
        <w:rPr>
          <w:rFonts w:ascii="GHEA Grapalat" w:hAnsi="GHEA Grapalat"/>
          <w:sz w:val="22"/>
          <w:szCs w:val="22"/>
        </w:rPr>
        <w:tab/>
        <w:t xml:space="preserve">Представив настоящее Соглашение и прилагаемое Требование в Банк-плательщик: </w:t>
      </w:r>
    </w:p>
    <w:p w14:paraId="5C1A371C" w14:textId="77777777" w:rsidR="000A214C" w:rsidRPr="003C69FE"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2.2.1.</w:t>
      </w:r>
      <w:r w:rsidRPr="003C69FE">
        <w:rPr>
          <w:rFonts w:ascii="GHEA Grapalat" w:hAnsi="GHEA Grapalat"/>
          <w:sz w:val="22"/>
          <w:szCs w:val="22"/>
        </w:rPr>
        <w:tab/>
        <w:t>Заказчик подтверждает, что Компания допустила нарушение договорных обязательств, а</w:t>
      </w:r>
    </w:p>
    <w:p w14:paraId="74C1019D" w14:textId="77777777" w:rsidR="000A214C" w:rsidRPr="003C69FE" w:rsidDel="00A13215" w:rsidRDefault="000A214C" w:rsidP="00CD3D24">
      <w:pPr>
        <w:widowControl w:val="0"/>
        <w:tabs>
          <w:tab w:val="left" w:pos="1134"/>
        </w:tabs>
        <w:ind w:firstLine="567"/>
        <w:jc w:val="both"/>
        <w:rPr>
          <w:rFonts w:ascii="GHEA Grapalat" w:hAnsi="GHEA Grapalat" w:cs="GHEA Grapalat"/>
          <w:sz w:val="22"/>
          <w:szCs w:val="22"/>
        </w:rPr>
      </w:pPr>
      <w:r w:rsidRPr="003C69FE">
        <w:rPr>
          <w:rFonts w:ascii="GHEA Grapalat" w:hAnsi="GHEA Grapalat"/>
          <w:sz w:val="22"/>
          <w:szCs w:val="22"/>
        </w:rPr>
        <w:t>2.2.2.</w:t>
      </w:r>
      <w:r w:rsidRPr="003C69F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67D913" w14:textId="77777777" w:rsidR="000A214C" w:rsidRPr="003C69FE" w:rsidRDefault="000A214C" w:rsidP="00CD3D24">
      <w:pPr>
        <w:widowControl w:val="0"/>
        <w:tabs>
          <w:tab w:val="left" w:pos="1134"/>
        </w:tabs>
        <w:ind w:firstLine="567"/>
        <w:jc w:val="both"/>
        <w:rPr>
          <w:rFonts w:ascii="GHEA Grapalat" w:hAnsi="GHEA Grapalat"/>
          <w:sz w:val="22"/>
          <w:szCs w:val="22"/>
        </w:rPr>
      </w:pPr>
      <w:r w:rsidRPr="003C69FE">
        <w:rPr>
          <w:rFonts w:ascii="GHEA Grapalat" w:hAnsi="GHEA Grapalat"/>
          <w:sz w:val="22"/>
          <w:szCs w:val="22"/>
        </w:rPr>
        <w:t>2.3.</w:t>
      </w:r>
      <w:r w:rsidRPr="003C69F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FF7D40" w14:textId="77777777" w:rsidR="000A214C" w:rsidRPr="003C69FE" w:rsidRDefault="000A214C" w:rsidP="00CD3D24">
      <w:pPr>
        <w:widowControl w:val="0"/>
        <w:ind w:firstLine="567"/>
        <w:jc w:val="center"/>
        <w:rPr>
          <w:rFonts w:ascii="GHEA Grapalat" w:hAnsi="GHEA Grapalat"/>
          <w:b/>
          <w:sz w:val="22"/>
          <w:szCs w:val="22"/>
        </w:rPr>
      </w:pPr>
      <w:r w:rsidRPr="003C69FE">
        <w:rPr>
          <w:rFonts w:ascii="GHEA Grapalat" w:hAnsi="GHEA Grapalat"/>
          <w:b/>
          <w:sz w:val="22"/>
          <w:szCs w:val="22"/>
        </w:rPr>
        <w:t>3. Адрес, банковские реквизиты Компании</w:t>
      </w:r>
    </w:p>
    <w:p w14:paraId="6974E7CC"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44ED7E5C" w14:textId="77777777" w:rsidR="000A214C" w:rsidRPr="00B138F3"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61575EC"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6059CB27" w14:textId="77777777" w:rsidR="000A214C" w:rsidRPr="00B138F3"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6FD39100"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226E942E" w14:textId="77777777" w:rsidR="000A214C" w:rsidRPr="00B138F3"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73760D6"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728AA717" w14:textId="77777777" w:rsidR="000A214C" w:rsidRPr="00B138F3"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C3903C8"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4252F52F" w14:textId="77777777" w:rsidR="000A214C" w:rsidRPr="00B138F3"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394EAA3" w14:textId="77777777" w:rsidR="000A214C" w:rsidRPr="00B138F3" w:rsidRDefault="000A214C" w:rsidP="00CD3D24">
      <w:pPr>
        <w:widowControl w:val="0"/>
        <w:jc w:val="both"/>
        <w:rPr>
          <w:rFonts w:ascii="GHEA Grapalat" w:hAnsi="GHEA Grapalat"/>
        </w:rPr>
      </w:pPr>
      <w:r w:rsidRPr="00B138F3">
        <w:rPr>
          <w:rFonts w:ascii="GHEA Grapalat" w:hAnsi="GHEA Grapalat"/>
        </w:rPr>
        <w:t>_______________________________________</w:t>
      </w:r>
    </w:p>
    <w:p w14:paraId="02FA2B89" w14:textId="77777777" w:rsidR="000A214C" w:rsidRPr="006F1605" w:rsidRDefault="000A214C" w:rsidP="00CD3D24">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264E2B6" w14:textId="77777777" w:rsidR="000A214C" w:rsidRPr="00B138F3" w:rsidRDefault="00632AC2" w:rsidP="00CD3D24">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35A45F3" w14:textId="77777777" w:rsidR="00BE2572" w:rsidRPr="00B138F3" w:rsidRDefault="00BE2572" w:rsidP="00CD3D24">
      <w:pPr>
        <w:widowControl w:val="0"/>
        <w:jc w:val="center"/>
        <w:rPr>
          <w:rFonts w:ascii="GHEA Grapalat" w:hAnsi="GHEA Grapalat" w:cs="Sylfaen"/>
        </w:rPr>
      </w:pPr>
    </w:p>
    <w:p w14:paraId="393A3FFD" w14:textId="77777777" w:rsidR="00E752B6" w:rsidRPr="00E752B6" w:rsidRDefault="00E752B6" w:rsidP="00CD3D24">
      <w:pPr>
        <w:rPr>
          <w:rFonts w:ascii="GHEA Grapalat" w:hAnsi="GHEA Grapalat" w:cs="Sylfaen"/>
        </w:rPr>
      </w:pPr>
    </w:p>
    <w:p w14:paraId="0AB5960B" w14:textId="77777777" w:rsidR="00E752B6" w:rsidRDefault="00E752B6" w:rsidP="00CD3D24">
      <w:pPr>
        <w:rPr>
          <w:rFonts w:ascii="GHEA Grapalat" w:hAnsi="GHEA Grapalat" w:cs="Sylfaen"/>
          <w:lang w:val="hy-AM"/>
        </w:rPr>
      </w:pPr>
    </w:p>
    <w:p w14:paraId="2D9A9A78" w14:textId="77777777" w:rsidR="00E752B6" w:rsidRPr="00B138F3" w:rsidRDefault="00E752B6" w:rsidP="00CD3D24">
      <w:pPr>
        <w:widowControl w:val="0"/>
        <w:jc w:val="center"/>
        <w:rPr>
          <w:rFonts w:ascii="GHEA Grapalat" w:hAnsi="GHEA Grapalat" w:cs="Sylfaen"/>
        </w:rPr>
      </w:pPr>
    </w:p>
    <w:p w14:paraId="705C0A17" w14:textId="77777777" w:rsidR="004A2951" w:rsidRPr="00B138F3" w:rsidRDefault="004A2951" w:rsidP="004A2951">
      <w:pPr>
        <w:widowControl w:val="0"/>
        <w:ind w:left="567" w:right="565"/>
        <w:jc w:val="center"/>
        <w:rPr>
          <w:rFonts w:ascii="GHEA Grapalat" w:hAnsi="GHEA Grapalat"/>
          <w:b/>
        </w:rPr>
      </w:pPr>
    </w:p>
    <w:tbl>
      <w:tblPr>
        <w:tblpPr w:leftFromText="180" w:rightFromText="180" w:vertAnchor="text" w:horzAnchor="margin" w:tblpXSpec="center" w:tblpY="-60"/>
        <w:tblW w:w="10980" w:type="dxa"/>
        <w:tblLook w:val="0000" w:firstRow="0" w:lastRow="0" w:firstColumn="0" w:lastColumn="0" w:noHBand="0" w:noVBand="0"/>
      </w:tblPr>
      <w:tblGrid>
        <w:gridCol w:w="5616"/>
        <w:gridCol w:w="5364"/>
      </w:tblGrid>
      <w:tr w:rsidR="004A2951" w:rsidRPr="00B138F3" w14:paraId="7EDF0F76"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FB29" w14:textId="77777777" w:rsidR="004A2951" w:rsidRPr="00B138F3" w:rsidRDefault="004A2951" w:rsidP="003C69FE">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4A2951" w:rsidRPr="00B138F3" w14:paraId="7BF825CD"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10B37" w14:textId="77777777" w:rsidR="004A2951" w:rsidRPr="00B138F3" w:rsidRDefault="004A2951" w:rsidP="003C69FE">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4A2951" w:rsidRPr="00B138F3" w14:paraId="1C283C0B"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2E18" w14:textId="77777777" w:rsidR="004A2951" w:rsidRPr="00B138F3" w:rsidRDefault="004A2951" w:rsidP="003C69F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4A2951" w:rsidRPr="00B138F3" w14:paraId="24856399"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42612"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4A2951" w:rsidRPr="00B138F3" w14:paraId="45760096"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A9D01"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4A2951" w:rsidRPr="00B138F3" w14:paraId="5C779946"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1506F"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4A2951" w:rsidRPr="00B138F3" w14:paraId="79A4FEB7"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40024B"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4A2951" w:rsidRPr="00B138F3" w14:paraId="4985DCA3"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C9BE8"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A2951" w:rsidRPr="00B138F3" w14:paraId="30A99D45"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E2C63" w14:textId="77777777" w:rsidR="004A2951" w:rsidRPr="00AB154A" w:rsidRDefault="004A2951" w:rsidP="003C69FE">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4A2951" w:rsidRPr="00B138F3" w14:paraId="723948D3"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32898" w14:textId="77777777" w:rsidR="004A2951" w:rsidRPr="00AB154A" w:rsidRDefault="004A2951" w:rsidP="003C69FE">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4A2951" w:rsidRPr="00B138F3" w14:paraId="49D91E3D"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BBF5D" w14:textId="77777777" w:rsidR="004A2951" w:rsidRPr="00AB154A" w:rsidRDefault="004A2951" w:rsidP="003C69FE">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Pr="00AB154A">
              <w:rPr>
                <w:rFonts w:ascii="GHEA Grapalat" w:hAnsi="GHEA Grapalat" w:cs="Arial"/>
                <w:b/>
                <w:bCs/>
                <w:lang w:val="hy-AM"/>
              </w:rPr>
              <w:t>02509193</w:t>
            </w:r>
          </w:p>
        </w:tc>
      </w:tr>
      <w:tr w:rsidR="004A2951" w:rsidRPr="00B138F3" w14:paraId="5DDB4B7D"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E0A1" w14:textId="77777777" w:rsidR="004A2951" w:rsidRPr="00AB154A" w:rsidRDefault="004A2951" w:rsidP="003C69FE">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4A2951" w:rsidRPr="00B138F3" w14:paraId="36F4967A"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F3CB" w14:textId="77777777" w:rsidR="004A2951" w:rsidRPr="00AB154A" w:rsidRDefault="004A2951" w:rsidP="003C69FE">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4A2951" w:rsidRPr="00B138F3" w14:paraId="35DA4637"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D9717"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A2951" w:rsidRPr="00B138F3" w14:paraId="3B3A7BDE"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4854C"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A2951" w:rsidRPr="00B138F3" w14:paraId="448FB748"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EC386"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A2951" w:rsidRPr="00B138F3" w14:paraId="6E823C12"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7298F"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4A2951" w:rsidRPr="00B138F3" w14:paraId="71ED3B51" w14:textId="77777777" w:rsidTr="003C69FE">
        <w:trPr>
          <w:trHeight w:val="20"/>
        </w:trPr>
        <w:tc>
          <w:tcPr>
            <w:tcW w:w="10980" w:type="dxa"/>
            <w:gridSpan w:val="2"/>
            <w:tcBorders>
              <w:top w:val="single" w:sz="4" w:space="0" w:color="auto"/>
              <w:left w:val="single" w:sz="4" w:space="0" w:color="auto"/>
              <w:right w:val="single" w:sz="4" w:space="0" w:color="000000"/>
            </w:tcBorders>
            <w:noWrap/>
            <w:vAlign w:val="bottom"/>
          </w:tcPr>
          <w:p w14:paraId="154778AD"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A2951" w:rsidRPr="00B138F3" w14:paraId="4B9898D1"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994A7" w14:textId="77777777" w:rsidR="004A2951" w:rsidRPr="00B138F3" w:rsidRDefault="004A2951" w:rsidP="003C69F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A2951" w:rsidRPr="00B138F3" w14:paraId="763729FF" w14:textId="77777777" w:rsidTr="003C69F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B7513" w14:textId="77777777" w:rsidR="004A2951" w:rsidRPr="00B138F3" w:rsidRDefault="004A2951" w:rsidP="003C69F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A2951" w:rsidRPr="00B138F3" w14:paraId="276A9898" w14:textId="77777777" w:rsidTr="003C69FE">
        <w:trPr>
          <w:trHeight w:val="20"/>
        </w:trPr>
        <w:tc>
          <w:tcPr>
            <w:tcW w:w="5616" w:type="dxa"/>
            <w:tcBorders>
              <w:top w:val="nil"/>
              <w:left w:val="single" w:sz="4" w:space="0" w:color="auto"/>
              <w:bottom w:val="single" w:sz="4" w:space="0" w:color="auto"/>
              <w:right w:val="single" w:sz="4" w:space="0" w:color="auto"/>
            </w:tcBorders>
            <w:noWrap/>
            <w:vAlign w:val="bottom"/>
          </w:tcPr>
          <w:p w14:paraId="3D532282" w14:textId="77777777" w:rsidR="004A2951" w:rsidRPr="00B138F3" w:rsidRDefault="004A2951" w:rsidP="003C69F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95FAD45" w14:textId="77777777" w:rsidR="004A2951" w:rsidRPr="00B138F3" w:rsidRDefault="004A2951" w:rsidP="003C69FE">
            <w:pPr>
              <w:widowControl w:val="0"/>
              <w:rPr>
                <w:rFonts w:ascii="GHEA Grapalat" w:hAnsi="GHEA Grapalat" w:cs="Sylfaen"/>
              </w:rPr>
            </w:pPr>
          </w:p>
          <w:p w14:paraId="2686F3F4" w14:textId="77777777" w:rsidR="004A2951" w:rsidRPr="00B138F3" w:rsidRDefault="004A2951" w:rsidP="003C69FE">
            <w:pPr>
              <w:widowControl w:val="0"/>
              <w:jc w:val="right"/>
              <w:rPr>
                <w:rFonts w:ascii="GHEA Grapalat" w:hAnsi="GHEA Grapalat" w:cs="Tahoma"/>
              </w:rPr>
            </w:pPr>
            <w:r w:rsidRPr="00B138F3">
              <w:rPr>
                <w:rFonts w:ascii="GHEA Grapalat" w:hAnsi="GHEA Grapalat"/>
              </w:rPr>
              <w:t>/____________________/</w:t>
            </w:r>
          </w:p>
          <w:p w14:paraId="2249A0D9" w14:textId="77777777" w:rsidR="004A2951" w:rsidRPr="00B138F3" w:rsidRDefault="004A2951" w:rsidP="003C69FE">
            <w:pPr>
              <w:widowControl w:val="0"/>
              <w:rPr>
                <w:rFonts w:ascii="GHEA Grapalat" w:hAnsi="GHEA Grapalat" w:cs="Sylfaen"/>
              </w:rPr>
            </w:pPr>
          </w:p>
          <w:p w14:paraId="7DAC6A10" w14:textId="77777777" w:rsidR="004A2951" w:rsidRPr="00B138F3" w:rsidRDefault="004A2951" w:rsidP="003C69FE">
            <w:pPr>
              <w:widowControl w:val="0"/>
              <w:jc w:val="right"/>
              <w:rPr>
                <w:rFonts w:ascii="GHEA Grapalat" w:hAnsi="GHEA Grapalat" w:cs="Sylfaen"/>
              </w:rPr>
            </w:pPr>
            <w:r w:rsidRPr="00B138F3">
              <w:rPr>
                <w:rFonts w:ascii="GHEA Grapalat" w:hAnsi="GHEA Grapalat"/>
              </w:rPr>
              <w:t>/____________________/</w:t>
            </w:r>
          </w:p>
          <w:p w14:paraId="5A6DE1B8" w14:textId="77777777" w:rsidR="004A2951" w:rsidRPr="00B138F3" w:rsidRDefault="004A2951" w:rsidP="003C69FE">
            <w:pPr>
              <w:widowControl w:val="0"/>
              <w:rPr>
                <w:rFonts w:ascii="GHEA Grapalat" w:hAnsi="GHEA Grapalat" w:cs="Sylfaen"/>
              </w:rPr>
            </w:pPr>
          </w:p>
          <w:p w14:paraId="44793E10" w14:textId="77777777" w:rsidR="004A2951" w:rsidRPr="00B138F3" w:rsidRDefault="004A2951" w:rsidP="003C69F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A4ECD11" w14:textId="77777777" w:rsidR="004A2951" w:rsidRPr="00B138F3" w:rsidRDefault="004A2951" w:rsidP="003C69F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C1DFC8A" w14:textId="77777777" w:rsidR="004A2951" w:rsidRPr="00B138F3" w:rsidRDefault="004A2951" w:rsidP="003C69F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6DFB3E" w14:textId="77777777" w:rsidR="004A2951" w:rsidRPr="00B138F3" w:rsidRDefault="004A2951" w:rsidP="003C69FE">
            <w:pPr>
              <w:widowControl w:val="0"/>
              <w:rPr>
                <w:rFonts w:ascii="GHEA Grapalat" w:hAnsi="GHEA Grapalat" w:cs="Sylfaen"/>
              </w:rPr>
            </w:pPr>
          </w:p>
          <w:p w14:paraId="474C73CE" w14:textId="77777777" w:rsidR="004A2951" w:rsidRPr="00B138F3" w:rsidRDefault="004A2951" w:rsidP="003C69FE">
            <w:pPr>
              <w:widowControl w:val="0"/>
              <w:jc w:val="right"/>
              <w:rPr>
                <w:rFonts w:ascii="GHEA Grapalat" w:hAnsi="GHEA Grapalat" w:cs="Sylfaen"/>
              </w:rPr>
            </w:pPr>
            <w:r w:rsidRPr="00B138F3">
              <w:rPr>
                <w:rFonts w:ascii="GHEA Grapalat" w:hAnsi="GHEA Grapalat"/>
              </w:rPr>
              <w:t>/____________________/</w:t>
            </w:r>
          </w:p>
          <w:p w14:paraId="5B039075" w14:textId="77777777" w:rsidR="004A2951" w:rsidRPr="00B138F3" w:rsidRDefault="004A2951" w:rsidP="003C69FE">
            <w:pPr>
              <w:widowControl w:val="0"/>
              <w:jc w:val="right"/>
              <w:rPr>
                <w:rFonts w:ascii="GHEA Grapalat" w:hAnsi="GHEA Grapalat" w:cs="Tahoma"/>
              </w:rPr>
            </w:pPr>
          </w:p>
          <w:p w14:paraId="32C9C48D" w14:textId="77777777" w:rsidR="004A2951" w:rsidRPr="00B138F3" w:rsidRDefault="004A2951" w:rsidP="003C69FE">
            <w:pPr>
              <w:widowControl w:val="0"/>
              <w:jc w:val="right"/>
              <w:rPr>
                <w:rFonts w:ascii="GHEA Grapalat" w:hAnsi="GHEA Grapalat" w:cs="Sylfaen"/>
              </w:rPr>
            </w:pPr>
            <w:r w:rsidRPr="00B138F3">
              <w:rPr>
                <w:rFonts w:ascii="GHEA Grapalat" w:hAnsi="GHEA Grapalat"/>
              </w:rPr>
              <w:t>/____________________/</w:t>
            </w:r>
          </w:p>
          <w:p w14:paraId="01862C38" w14:textId="77777777" w:rsidR="004A2951" w:rsidRPr="00B138F3" w:rsidRDefault="004A2951" w:rsidP="003C69FE">
            <w:pPr>
              <w:widowControl w:val="0"/>
              <w:rPr>
                <w:rFonts w:ascii="GHEA Grapalat" w:hAnsi="GHEA Grapalat" w:cs="Sylfaen"/>
              </w:rPr>
            </w:pPr>
          </w:p>
          <w:p w14:paraId="135B0F67" w14:textId="77777777" w:rsidR="004A2951" w:rsidRPr="00B138F3" w:rsidRDefault="004A2951" w:rsidP="003C69F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A2951" w:rsidRPr="00B138F3" w14:paraId="614CEB86" w14:textId="77777777" w:rsidTr="003C69FE">
        <w:trPr>
          <w:trHeight w:val="20"/>
        </w:trPr>
        <w:tc>
          <w:tcPr>
            <w:tcW w:w="5616" w:type="dxa"/>
            <w:tcBorders>
              <w:top w:val="single" w:sz="4" w:space="0" w:color="auto"/>
              <w:left w:val="single" w:sz="4" w:space="0" w:color="auto"/>
              <w:right w:val="single" w:sz="4" w:space="0" w:color="auto"/>
            </w:tcBorders>
            <w:noWrap/>
            <w:vAlign w:val="bottom"/>
          </w:tcPr>
          <w:p w14:paraId="3F6CCAB6" w14:textId="77777777" w:rsidR="004A2951" w:rsidRPr="00B138F3" w:rsidRDefault="004A2951" w:rsidP="003C69F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BA96EE3" w14:textId="77777777" w:rsidR="004A2951" w:rsidRPr="00B138F3" w:rsidRDefault="004A2951" w:rsidP="003C69FE">
            <w:pPr>
              <w:widowControl w:val="0"/>
              <w:rPr>
                <w:rFonts w:ascii="GHEA Grapalat" w:hAnsi="GHEA Grapalat"/>
              </w:rPr>
            </w:pPr>
          </w:p>
          <w:p w14:paraId="3E0FD6A1" w14:textId="77777777" w:rsidR="004A2951" w:rsidRPr="00B138F3" w:rsidRDefault="004A2951" w:rsidP="003C69FE">
            <w:pPr>
              <w:widowControl w:val="0"/>
              <w:jc w:val="right"/>
              <w:rPr>
                <w:rFonts w:ascii="GHEA Grapalat" w:hAnsi="GHEA Grapalat" w:cs="Tahoma"/>
              </w:rPr>
            </w:pPr>
            <w:r w:rsidRPr="00B138F3">
              <w:rPr>
                <w:rFonts w:ascii="GHEA Grapalat" w:hAnsi="GHEA Grapalat"/>
              </w:rPr>
              <w:t>/____________________/</w:t>
            </w:r>
          </w:p>
          <w:p w14:paraId="00A9A201" w14:textId="77777777" w:rsidR="004A2951" w:rsidRPr="00B138F3" w:rsidRDefault="004A2951" w:rsidP="003C69F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6B8A6BB" w14:textId="77777777" w:rsidR="004A2951" w:rsidRPr="00B138F3" w:rsidRDefault="004A2951" w:rsidP="003C69FE">
            <w:pPr>
              <w:widowControl w:val="0"/>
              <w:rPr>
                <w:rFonts w:ascii="GHEA Grapalat" w:hAnsi="GHEA Grapalat" w:cs="Tahoma"/>
              </w:rPr>
            </w:pPr>
          </w:p>
          <w:p w14:paraId="74E10768" w14:textId="77777777" w:rsidR="004A2951" w:rsidRPr="00B138F3" w:rsidRDefault="004A2951" w:rsidP="003C69F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7E62451" w14:textId="77777777" w:rsidR="004A2951" w:rsidRPr="00B138F3" w:rsidRDefault="004A2951" w:rsidP="003C69F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30C1F80" w14:textId="77777777" w:rsidR="004A2951" w:rsidRPr="00B138F3" w:rsidRDefault="004A2951" w:rsidP="003C69FE">
            <w:pPr>
              <w:widowControl w:val="0"/>
              <w:rPr>
                <w:rFonts w:ascii="GHEA Grapalat" w:hAnsi="GHEA Grapalat" w:cs="Tahoma"/>
              </w:rPr>
            </w:pPr>
          </w:p>
          <w:p w14:paraId="132156E2" w14:textId="77777777" w:rsidR="004A2951" w:rsidRPr="00B138F3" w:rsidRDefault="004A2951" w:rsidP="003C69FE">
            <w:pPr>
              <w:widowControl w:val="0"/>
              <w:jc w:val="right"/>
              <w:rPr>
                <w:rFonts w:ascii="GHEA Grapalat" w:hAnsi="GHEA Grapalat" w:cs="Tahoma"/>
              </w:rPr>
            </w:pPr>
            <w:r w:rsidRPr="00B138F3">
              <w:rPr>
                <w:rFonts w:ascii="GHEA Grapalat" w:hAnsi="GHEA Grapalat"/>
              </w:rPr>
              <w:t>/____________________/</w:t>
            </w:r>
          </w:p>
          <w:p w14:paraId="010EC65E" w14:textId="77777777" w:rsidR="004A2951" w:rsidRPr="00B138F3" w:rsidRDefault="004A2951" w:rsidP="003C69F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EDCA259" w14:textId="77777777" w:rsidR="004A2951" w:rsidRPr="00B138F3" w:rsidRDefault="004A2951" w:rsidP="003C69FE">
            <w:pPr>
              <w:widowControl w:val="0"/>
              <w:rPr>
                <w:rFonts w:ascii="GHEA Grapalat" w:hAnsi="GHEA Grapalat" w:cs="Arial"/>
              </w:rPr>
            </w:pPr>
          </w:p>
        </w:tc>
      </w:tr>
      <w:tr w:rsidR="004A2951" w:rsidRPr="00B138F3" w14:paraId="427EAAA1" w14:textId="77777777" w:rsidTr="003C69FE">
        <w:trPr>
          <w:trHeight w:val="20"/>
        </w:trPr>
        <w:tc>
          <w:tcPr>
            <w:tcW w:w="5616" w:type="dxa"/>
            <w:tcBorders>
              <w:top w:val="nil"/>
              <w:left w:val="single" w:sz="4" w:space="0" w:color="auto"/>
              <w:bottom w:val="single" w:sz="4" w:space="0" w:color="auto"/>
              <w:right w:val="single" w:sz="4" w:space="0" w:color="auto"/>
            </w:tcBorders>
            <w:noWrap/>
            <w:vAlign w:val="bottom"/>
          </w:tcPr>
          <w:p w14:paraId="5EF46C0D" w14:textId="77777777" w:rsidR="004A2951" w:rsidRPr="00B138F3" w:rsidRDefault="004A2951" w:rsidP="003C69FE">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61E21453" w14:textId="77777777" w:rsidR="004A2951" w:rsidRPr="00B138F3" w:rsidRDefault="004A2951" w:rsidP="003C69FE">
            <w:pPr>
              <w:widowControl w:val="0"/>
              <w:rPr>
                <w:rFonts w:ascii="GHEA Grapalat" w:hAnsi="GHEA Grapalat" w:cs="Sylfaen"/>
              </w:rPr>
            </w:pPr>
          </w:p>
          <w:p w14:paraId="393299AE" w14:textId="77777777" w:rsidR="004A2951" w:rsidRPr="00B138F3" w:rsidRDefault="004A2951" w:rsidP="003C69F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3E86C5" w14:textId="77777777" w:rsidR="004A2951" w:rsidRPr="00B138F3" w:rsidRDefault="004A2951" w:rsidP="003C69F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AC51640" w14:textId="77777777" w:rsidR="004A2951" w:rsidRPr="00B138F3" w:rsidRDefault="004A2951" w:rsidP="003C69FE">
            <w:pPr>
              <w:widowControl w:val="0"/>
              <w:rPr>
                <w:rFonts w:ascii="GHEA Grapalat" w:hAnsi="GHEA Grapalat"/>
              </w:rPr>
            </w:pPr>
          </w:p>
          <w:p w14:paraId="65F35131" w14:textId="77777777" w:rsidR="004A2951" w:rsidRPr="00B138F3" w:rsidRDefault="004A2951" w:rsidP="003C69FE">
            <w:pPr>
              <w:widowControl w:val="0"/>
              <w:jc w:val="right"/>
              <w:rPr>
                <w:rFonts w:ascii="GHEA Grapalat" w:hAnsi="GHEA Grapalat" w:cs="Sylfaen"/>
              </w:rPr>
            </w:pPr>
            <w:r w:rsidRPr="00B138F3">
              <w:rPr>
                <w:rFonts w:ascii="GHEA Grapalat" w:hAnsi="GHEA Grapalat"/>
              </w:rPr>
              <w:t>23.в Дата исполнения: "___" ___ 20___г.</w:t>
            </w:r>
          </w:p>
        </w:tc>
      </w:tr>
    </w:tbl>
    <w:p w14:paraId="1064B690" w14:textId="77777777" w:rsidR="004A2951" w:rsidRPr="00B138F3" w:rsidRDefault="004A2951" w:rsidP="004A2951">
      <w:pPr>
        <w:widowControl w:val="0"/>
        <w:jc w:val="center"/>
        <w:rPr>
          <w:rFonts w:ascii="GHEA Grapalat" w:hAnsi="GHEA Grapalat" w:cs="Sylfaen"/>
        </w:rPr>
      </w:pPr>
    </w:p>
    <w:p w14:paraId="02BC5E26" w14:textId="77777777" w:rsidR="004A2951" w:rsidRPr="00B138F3" w:rsidRDefault="004A2951" w:rsidP="004A295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49540" w14:textId="77777777" w:rsidR="004A2951" w:rsidRPr="00B138F3" w:rsidRDefault="004A2951" w:rsidP="004A2951">
      <w:pPr>
        <w:rPr>
          <w:rFonts w:ascii="GHEA Grapalat" w:hAnsi="GHEA Grapalat" w:cs="Sylfaen"/>
        </w:rPr>
      </w:pPr>
      <w:r w:rsidRPr="00B138F3">
        <w:rPr>
          <w:rFonts w:ascii="GHEA Grapalat" w:hAnsi="GHEA Grapalat" w:cs="Sylfaen"/>
        </w:rPr>
        <w:br w:type="page"/>
      </w:r>
    </w:p>
    <w:p w14:paraId="068E69A2" w14:textId="77777777" w:rsidR="004A2951" w:rsidRPr="00B138F3" w:rsidRDefault="004A2951" w:rsidP="004A295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A2951" w:rsidRPr="001E3C60" w14:paraId="7E1E4D69" w14:textId="77777777" w:rsidTr="00064E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72AD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6B45746"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F84DCFE"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71EB777"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0713D1B"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1341E55D"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6208EF3C"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Сторона,</w:t>
            </w:r>
          </w:p>
          <w:p w14:paraId="0BCEBCF6"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1533D13B"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7FEE902F"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4A2951" w:rsidRPr="001E3C60" w14:paraId="4F9172FD" w14:textId="77777777" w:rsidTr="00064E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CBC8A"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129DCAB"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0E033A35"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CDCAB91"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28AEA8E0" w14:textId="77777777" w:rsidR="004A2951" w:rsidRPr="001E3C60" w:rsidRDefault="004A2951" w:rsidP="00064E7B">
            <w:pPr>
              <w:widowControl w:val="0"/>
              <w:jc w:val="center"/>
              <w:rPr>
                <w:rFonts w:ascii="GHEA Grapalat" w:hAnsi="GHEA Grapalat"/>
                <w:b/>
                <w:sz w:val="12"/>
                <w:szCs w:val="12"/>
              </w:rPr>
            </w:pPr>
            <w:r w:rsidRPr="001E3C60">
              <w:rPr>
                <w:rFonts w:ascii="GHEA Grapalat" w:hAnsi="GHEA Grapalat"/>
                <w:b/>
                <w:sz w:val="12"/>
                <w:szCs w:val="12"/>
              </w:rPr>
              <w:t>5</w:t>
            </w:r>
          </w:p>
        </w:tc>
      </w:tr>
      <w:tr w:rsidR="004A2951" w:rsidRPr="001E3C60" w14:paraId="4B3F220B"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5370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6F4D606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0677831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EBF99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4D21A1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4A2951" w:rsidRPr="001E3C60" w14:paraId="02A2F93E"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9E35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663C7F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CFC1C0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CB768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E8F1845"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4A2951" w:rsidRPr="001E3C60" w14:paraId="4C7D281C"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081D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62C1BF1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DCBD53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BFFB0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130EC132" w14:textId="77777777" w:rsidR="004A2951" w:rsidRPr="001E3C60" w:rsidRDefault="004A2951" w:rsidP="00064E7B">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81659B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4A2951" w:rsidRPr="001E3C60" w14:paraId="4F2573A5"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8977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455742D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AB013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59E0F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79190D1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119357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4079796F"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D2511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217EAD0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C0201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9BB73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CD0C74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102184D9"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693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B577A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4BB907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A10BE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0F536AE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0E37DCE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0214D320"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23BE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7F0897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1D6B35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A9BB1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E7A14B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C7A121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060BE998"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4332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7A5AAE9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3E9B95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7825A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7448885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DA2B52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336CCF7D"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129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1A8EB7F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3476C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BD169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1C189385"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5E0280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4A2951" w:rsidRPr="001E3C60" w14:paraId="729A349F"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0CFB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0E83F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EA645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1838D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4A7FA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40F1B6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4A2951" w:rsidRPr="001E3C60" w14:paraId="0C1F6C83"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B68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E24B2D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0EE7CE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39D79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E0FE45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2B7B17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4A2951" w:rsidRPr="001E3C60" w14:paraId="3E3360F8"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2881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C7B1A5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9AF5D5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9CC09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395A04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4A2951" w:rsidRPr="001E3C60" w14:paraId="3A60F419"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BF05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EE1440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2FBA06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4468E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2D7A351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452DFC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4A2951" w:rsidRPr="001E3C60" w14:paraId="526598B1"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12C2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A87186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BBEF6A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099EC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641D8CB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CAC207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7549B974"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FB1F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7C222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0836496C"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AB6A6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C1DFE2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5AB3CD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4A2951" w:rsidRPr="001E3C60" w14:paraId="09CC74D0"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C7D9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F4A093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64FEE7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7B949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700EE8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4A2951" w:rsidRPr="001E3C60" w14:paraId="44049A88"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9FE0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B82D0F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4979B0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241D3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1F81722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4A2951" w:rsidRPr="001E3C60" w14:paraId="31D1B3D1"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929D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7B8416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12B0F95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A5A1C9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5E07266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5359A9B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4A2951" w:rsidRPr="001E3C60" w14:paraId="414E6554"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31F1" w14:textId="77777777" w:rsidR="004A2951" w:rsidRPr="001E3C60" w:rsidDel="0010680B" w:rsidRDefault="004A2951" w:rsidP="00064E7B">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444BC4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5BF88FF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B7E732" w14:textId="77777777" w:rsidR="004A2951" w:rsidRPr="001E3C60" w:rsidRDefault="004A2951" w:rsidP="00064E7B">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4F2D5BA7" w14:textId="77777777" w:rsidR="004A2951" w:rsidRPr="001E3C60" w:rsidRDefault="004A2951" w:rsidP="00064E7B">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1A22047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2612FBB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4A2951" w:rsidRPr="001E3C60" w14:paraId="0B859415"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231E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3E91B52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76DF563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FC170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20D7D95"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2A977C9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093A74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4A2951" w:rsidRPr="001E3C60" w14:paraId="3DC33C65"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A71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1AC354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84D98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9A101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1E6852D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1E3C60">
              <w:rPr>
                <w:rFonts w:ascii="GHEA Grapalat" w:hAnsi="GHEA Grapalat"/>
                <w:sz w:val="12"/>
                <w:szCs w:val="12"/>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33DFD8F"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C35246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4A2951" w:rsidRPr="001E3C60" w14:paraId="1668337E"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0BD85"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FA34E1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F799B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D1589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2140D23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4ECDE372" w14:textId="77777777" w:rsidR="004A2951" w:rsidRPr="001E3C60" w:rsidRDefault="004A2951" w:rsidP="00064E7B">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4B9B673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23D3FB9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4A2951" w:rsidRPr="001E3C60" w14:paraId="3E6D1C77"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C158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721E09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9B0C0F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E7969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5B8967BD"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415D96C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4A2951" w:rsidRPr="001E3C60" w14:paraId="7E1CAE9A"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9DD7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8E20F1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36914A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4A594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5C4F05D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EA063F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4A2810E3"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4A2951" w:rsidRPr="001E3C60" w14:paraId="6E1FC54F"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3377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254A5D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46A93AE"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B02FA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1D20474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A5A1D37" w14:textId="77777777" w:rsidR="004A2951" w:rsidRPr="001E3C60" w:rsidRDefault="004A2951" w:rsidP="00064E7B">
            <w:pPr>
              <w:widowControl w:val="0"/>
              <w:jc w:val="center"/>
              <w:rPr>
                <w:rFonts w:ascii="GHEA Grapalat" w:hAnsi="GHEA Grapalat"/>
                <w:sz w:val="12"/>
                <w:szCs w:val="12"/>
              </w:rPr>
            </w:pPr>
          </w:p>
        </w:tc>
      </w:tr>
      <w:tr w:rsidR="004A2951" w:rsidRPr="001E3C60" w14:paraId="398AE57A"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14B2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050C0C5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A41B61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F3D725"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769155C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0954528" w14:textId="77777777" w:rsidR="004A2951" w:rsidRPr="001E3C60" w:rsidRDefault="004A2951" w:rsidP="00064E7B">
            <w:pPr>
              <w:widowControl w:val="0"/>
              <w:jc w:val="center"/>
              <w:rPr>
                <w:rFonts w:ascii="GHEA Grapalat" w:hAnsi="GHEA Grapalat"/>
                <w:sz w:val="12"/>
                <w:szCs w:val="12"/>
              </w:rPr>
            </w:pPr>
          </w:p>
        </w:tc>
      </w:tr>
      <w:tr w:rsidR="004A2951" w:rsidRPr="001E3C60" w14:paraId="17AA8333"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239E9"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4C46927"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E02B7E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564F1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p w14:paraId="2F242ED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A24FA7E" w14:textId="77777777" w:rsidR="004A2951" w:rsidRPr="001E3C60" w:rsidRDefault="004A2951" w:rsidP="00064E7B">
            <w:pPr>
              <w:widowControl w:val="0"/>
              <w:jc w:val="center"/>
              <w:rPr>
                <w:rFonts w:ascii="GHEA Grapalat" w:hAnsi="GHEA Grapalat"/>
                <w:sz w:val="12"/>
                <w:szCs w:val="12"/>
              </w:rPr>
            </w:pPr>
          </w:p>
        </w:tc>
      </w:tr>
      <w:tr w:rsidR="004A2951" w:rsidRPr="001E3C60" w14:paraId="1E9E59FA"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803B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E32275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51C1B7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572696"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470075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8D7171B" w14:textId="77777777" w:rsidR="004A2951" w:rsidRPr="001E3C60" w:rsidRDefault="004A2951" w:rsidP="00064E7B">
            <w:pPr>
              <w:widowControl w:val="0"/>
              <w:jc w:val="center"/>
              <w:rPr>
                <w:rFonts w:ascii="GHEA Grapalat" w:hAnsi="GHEA Grapalat"/>
                <w:sz w:val="12"/>
                <w:szCs w:val="12"/>
              </w:rPr>
            </w:pPr>
          </w:p>
        </w:tc>
      </w:tr>
      <w:tr w:rsidR="004A2951" w:rsidRPr="001E3C60" w14:paraId="24D76EED"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E864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8A1AC41"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D5A136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63AF2"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B300D24"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74CC89" w14:textId="77777777" w:rsidR="004A2951" w:rsidRPr="001E3C60" w:rsidRDefault="004A2951" w:rsidP="00064E7B">
            <w:pPr>
              <w:widowControl w:val="0"/>
              <w:jc w:val="center"/>
              <w:rPr>
                <w:rFonts w:ascii="GHEA Grapalat" w:hAnsi="GHEA Grapalat"/>
                <w:sz w:val="12"/>
                <w:szCs w:val="12"/>
              </w:rPr>
            </w:pPr>
          </w:p>
        </w:tc>
      </w:tr>
      <w:tr w:rsidR="004A2951" w:rsidRPr="001E3C60" w14:paraId="3803F184" w14:textId="77777777" w:rsidTr="00064E7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734B0"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303D45C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9AB27FB"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299A9A"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1CFEA8" w14:textId="77777777" w:rsidR="004A2951" w:rsidRPr="001E3C60" w:rsidRDefault="004A2951" w:rsidP="00064E7B">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4623E7C" w14:textId="77777777" w:rsidR="004A2951" w:rsidRPr="001E3C60" w:rsidRDefault="004A2951" w:rsidP="00064E7B">
            <w:pPr>
              <w:widowControl w:val="0"/>
              <w:jc w:val="center"/>
              <w:rPr>
                <w:rFonts w:ascii="GHEA Grapalat" w:hAnsi="GHEA Grapalat"/>
                <w:sz w:val="12"/>
                <w:szCs w:val="12"/>
              </w:rPr>
            </w:pPr>
          </w:p>
        </w:tc>
      </w:tr>
    </w:tbl>
    <w:p w14:paraId="1F24B228" w14:textId="77777777" w:rsidR="00E752B6" w:rsidRPr="00E752B6" w:rsidRDefault="00E752B6" w:rsidP="00CD3D24">
      <w:pPr>
        <w:rPr>
          <w:rFonts w:ascii="GHEA Grapalat" w:hAnsi="GHEA Grapalat" w:cs="Sylfaen"/>
        </w:rPr>
      </w:pPr>
    </w:p>
    <w:p w14:paraId="7A1F19EA" w14:textId="77777777" w:rsidR="003C69FE" w:rsidRDefault="003C69FE">
      <w:pPr>
        <w:rPr>
          <w:rFonts w:ascii="GHEA Grapalat" w:hAnsi="GHEA Grapalat"/>
          <w:b/>
        </w:rPr>
      </w:pPr>
      <w:r>
        <w:rPr>
          <w:rFonts w:ascii="GHEA Grapalat" w:hAnsi="GHEA Grapalat"/>
          <w:b/>
        </w:rPr>
        <w:br w:type="page"/>
      </w:r>
    </w:p>
    <w:p w14:paraId="794491DF" w14:textId="157AC79E" w:rsidR="003B2F27" w:rsidRPr="006F1605" w:rsidRDefault="003B2F27" w:rsidP="00CD3D24">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867542">
        <w:rPr>
          <w:rFonts w:ascii="GHEA Grapalat" w:hAnsi="GHEA Grapalat"/>
          <w:b/>
          <w:sz w:val="24"/>
          <w:szCs w:val="24"/>
        </w:rPr>
        <w:t>4</w:t>
      </w:r>
    </w:p>
    <w:p w14:paraId="569D0C99" w14:textId="03225721" w:rsidR="003B2F27" w:rsidRPr="00C95D0C" w:rsidRDefault="003B2F27" w:rsidP="00CD3D24">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666704">
        <w:rPr>
          <w:rFonts w:ascii="GHEA Grapalat" w:hAnsi="GHEA Grapalat"/>
          <w:b/>
          <w:sz w:val="24"/>
          <w:szCs w:val="24"/>
        </w:rPr>
        <w:t>запрос катировок</w:t>
      </w:r>
      <w:r w:rsidRPr="00C95D0C">
        <w:rPr>
          <w:rFonts w:ascii="GHEA Grapalat" w:hAnsi="GHEA Grapalat" w:cs="Sylfaen"/>
          <w:b/>
          <w:sz w:val="24"/>
          <w:szCs w:val="24"/>
        </w:rPr>
        <w:br/>
      </w:r>
      <w:r>
        <w:rPr>
          <w:rFonts w:ascii="GHEA Grapalat" w:hAnsi="GHEA Grapalat"/>
          <w:b/>
          <w:sz w:val="24"/>
          <w:szCs w:val="24"/>
        </w:rPr>
        <w:t>под кодом "</w:t>
      </w:r>
      <w:r w:rsidR="008C4C33" w:rsidRPr="008C4C33">
        <w:rPr>
          <w:rFonts w:ascii="GHEA Grapalat" w:hAnsi="GHEA Grapalat"/>
          <w:b/>
          <w:bCs/>
          <w:sz w:val="24"/>
          <w:szCs w:val="24"/>
        </w:rPr>
        <w:t>ETKPI-GHTsDzB-</w:t>
      </w:r>
      <w:r w:rsidR="00113506">
        <w:rPr>
          <w:rFonts w:ascii="GHEA Grapalat" w:hAnsi="GHEA Grapalat"/>
          <w:b/>
          <w:bCs/>
          <w:sz w:val="24"/>
          <w:szCs w:val="24"/>
        </w:rPr>
        <w:t>26/02</w:t>
      </w:r>
      <w:r>
        <w:rPr>
          <w:rFonts w:ascii="GHEA Grapalat" w:hAnsi="GHEA Grapalat"/>
          <w:b/>
          <w:sz w:val="24"/>
          <w:szCs w:val="24"/>
        </w:rPr>
        <w:t>"</w:t>
      </w:r>
      <w:r>
        <w:rPr>
          <w:rStyle w:val="FootnoteReference"/>
          <w:rFonts w:ascii="GHEA Grapalat" w:hAnsi="GHEA Grapalat"/>
          <w:b/>
          <w:sz w:val="24"/>
          <w:szCs w:val="24"/>
        </w:rPr>
        <w:footnoteReference w:customMarkFollows="1" w:id="9"/>
        <w:t>*</w:t>
      </w:r>
    </w:p>
    <w:p w14:paraId="61F93BB2" w14:textId="77777777" w:rsidR="003B2F27" w:rsidRPr="00AD29CE" w:rsidRDefault="003B2F27" w:rsidP="00CD3D24">
      <w:pPr>
        <w:widowControl w:val="0"/>
        <w:jc w:val="right"/>
        <w:rPr>
          <w:rFonts w:ascii="GHEA Grapalat" w:hAnsi="GHEA Grapalat"/>
          <w:i/>
        </w:rPr>
      </w:pPr>
    </w:p>
    <w:p w14:paraId="31740E01" w14:textId="68C1C63A" w:rsidR="003B2F27" w:rsidRPr="00295E85" w:rsidRDefault="003B2F27" w:rsidP="00CD3D24">
      <w:pPr>
        <w:widowControl w:val="0"/>
        <w:ind w:firstLine="142"/>
        <w:jc w:val="center"/>
        <w:rPr>
          <w:rFonts w:ascii="GHEA Grapalat" w:hAnsi="GHEA Grapalat"/>
          <w:b/>
          <w:color w:val="FF0000"/>
        </w:rPr>
      </w:pPr>
      <w:r w:rsidRPr="003C69FE">
        <w:rPr>
          <w:rFonts w:ascii="GHEA Grapalat" w:hAnsi="GHEA Grapalat"/>
          <w:b/>
          <w:color w:val="FF0000"/>
        </w:rPr>
        <w:t xml:space="preserve">ДОГОВОР ЗАКУПКИ </w:t>
      </w:r>
      <w:r w:rsidRPr="003C69FE">
        <w:rPr>
          <w:rFonts w:ascii="GHEA Grapalat" w:hAnsi="GHEA Grapalat"/>
          <w:b/>
          <w:color w:val="FF0000"/>
        </w:rPr>
        <w:br/>
        <w:t xml:space="preserve">НА ПРЕДОСТАВЛЕНИЕ </w:t>
      </w:r>
      <w:r w:rsidR="00295E85" w:rsidRPr="00295E85">
        <w:rPr>
          <w:rFonts w:ascii="GHEA Grapalat" w:hAnsi="GHEA Grapalat"/>
          <w:b/>
          <w:color w:val="FF0000"/>
        </w:rPr>
        <w:t xml:space="preserve">УСЛУГ ПО </w:t>
      </w:r>
      <w:r w:rsidR="0058301E">
        <w:rPr>
          <w:rFonts w:ascii="GHEA Grapalat" w:hAnsi="GHEA Grapalat"/>
          <w:b/>
          <w:color w:val="FF0000"/>
        </w:rPr>
        <w:t>ПРЕПОДАВАНИЮ</w:t>
      </w:r>
      <w:r w:rsidR="00295E85" w:rsidRPr="00295E85">
        <w:rPr>
          <w:rFonts w:ascii="GHEA Grapalat" w:hAnsi="GHEA Grapalat"/>
          <w:b/>
          <w:color w:val="FF0000"/>
        </w:rPr>
        <w:t xml:space="preserve"> </w:t>
      </w:r>
      <w:r w:rsidR="00371590">
        <w:rPr>
          <w:rFonts w:ascii="GHEA Grapalat" w:hAnsi="GHEA Grapalat"/>
          <w:b/>
          <w:color w:val="FF0000"/>
        </w:rPr>
        <w:t xml:space="preserve">ОБУЧЕНИЯ </w:t>
      </w:r>
      <w:r w:rsidR="00295E85" w:rsidRPr="00295E85">
        <w:rPr>
          <w:rFonts w:ascii="GHEA Grapalat" w:hAnsi="GHEA Grapalat"/>
          <w:b/>
          <w:color w:val="FF0000"/>
        </w:rPr>
        <w:t>ТАНЦАМ</w:t>
      </w:r>
    </w:p>
    <w:p w14:paraId="4C4A1D3F" w14:textId="77777777" w:rsidR="003B2F27" w:rsidRDefault="003B2F27" w:rsidP="00CD3D24">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7D9BDAD" w14:textId="77777777" w:rsidTr="005B7138">
        <w:tc>
          <w:tcPr>
            <w:tcW w:w="4643" w:type="dxa"/>
          </w:tcPr>
          <w:p w14:paraId="5250CE68" w14:textId="77777777" w:rsidR="003B2F27" w:rsidRPr="00D04EA3" w:rsidRDefault="003B2F27" w:rsidP="00CD3D24">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10B416E" w14:textId="77777777" w:rsidR="003B2F27" w:rsidRPr="00D04EA3" w:rsidRDefault="003B2F27" w:rsidP="00CD3D24">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74E6FD6" w14:textId="77777777" w:rsidR="003B2F27" w:rsidRPr="00D04EA3" w:rsidRDefault="003B2F27" w:rsidP="00CD3D24">
      <w:pPr>
        <w:widowControl w:val="0"/>
        <w:jc w:val="center"/>
        <w:rPr>
          <w:rFonts w:ascii="GHEA Grapalat" w:hAnsi="GHEA Grapalat"/>
          <w:b/>
          <w:u w:val="single"/>
          <w:lang w:val="en-US"/>
        </w:rPr>
      </w:pPr>
    </w:p>
    <w:p w14:paraId="47254FDA" w14:textId="77777777" w:rsidR="003B2F27" w:rsidRPr="00AD29CE" w:rsidRDefault="003B2F27" w:rsidP="00CD3D24">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1856AA" w14:textId="77777777" w:rsidR="003C69FE" w:rsidRDefault="003C69FE" w:rsidP="00CD3D24">
      <w:pPr>
        <w:jc w:val="center"/>
        <w:rPr>
          <w:rFonts w:ascii="GHEA Grapalat" w:hAnsi="GHEA Grapalat"/>
          <w:b/>
        </w:rPr>
      </w:pPr>
    </w:p>
    <w:p w14:paraId="7D753DF3" w14:textId="05F2BBB9" w:rsidR="003B2F27" w:rsidRPr="00D04EA3" w:rsidRDefault="003B2F27" w:rsidP="00CD3D24">
      <w:pPr>
        <w:jc w:val="center"/>
        <w:rPr>
          <w:rFonts w:ascii="GHEA Grapalat" w:hAnsi="GHEA Grapalat"/>
          <w:b/>
        </w:rPr>
      </w:pPr>
      <w:r w:rsidRPr="00D04EA3">
        <w:rPr>
          <w:rFonts w:ascii="GHEA Grapalat" w:hAnsi="GHEA Grapalat"/>
          <w:b/>
        </w:rPr>
        <w:t>1. ПРЕДМЕТ ДОГОВОРА</w:t>
      </w:r>
    </w:p>
    <w:p w14:paraId="15D698BA" w14:textId="0CAF113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295E85" w:rsidRPr="00295E85">
        <w:rPr>
          <w:rFonts w:ascii="GHEA Grapalat" w:hAnsi="GHEA Grapalat"/>
          <w:color w:val="FF0000"/>
        </w:rPr>
        <w:t xml:space="preserve">услуг по преподаванию </w:t>
      </w:r>
      <w:r w:rsidR="008D1370">
        <w:rPr>
          <w:rFonts w:ascii="GHEA Grapalat" w:hAnsi="GHEA Grapalat"/>
          <w:color w:val="FF0000"/>
        </w:rPr>
        <w:t xml:space="preserve">обучения </w:t>
      </w:r>
      <w:r w:rsidR="00295E85" w:rsidRPr="00295E85">
        <w:rPr>
          <w:rFonts w:ascii="GHEA Grapalat" w:hAnsi="GHEA Grapalat"/>
          <w:color w:val="FF0000"/>
        </w:rPr>
        <w:t>танцев (дистанционная образовательная программа «Современный танец»). обязательство по оказанию услуг</w:t>
      </w:r>
      <w:r w:rsidRPr="00295E85">
        <w:rPr>
          <w:rFonts w:ascii="GHEA Grapalat" w:hAnsi="GHEA Grapalat"/>
          <w:color w:val="FF0000"/>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2408CC9" w14:textId="77777777" w:rsidR="003C69FE" w:rsidRDefault="003B2F27" w:rsidP="003C69FE">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6653E7A" w14:textId="77777777" w:rsidR="003C69FE" w:rsidRDefault="003C69FE" w:rsidP="003C69FE">
      <w:pPr>
        <w:widowControl w:val="0"/>
        <w:tabs>
          <w:tab w:val="left" w:pos="1134"/>
        </w:tabs>
        <w:ind w:firstLine="567"/>
        <w:jc w:val="both"/>
        <w:rPr>
          <w:rFonts w:ascii="GHEA Grapalat" w:hAnsi="GHEA Grapalat"/>
        </w:rPr>
      </w:pPr>
    </w:p>
    <w:p w14:paraId="7D38FBA9" w14:textId="051ABEF1" w:rsidR="003B2F27" w:rsidRPr="00AD29CE" w:rsidRDefault="003B2F27" w:rsidP="003C69FE">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14:paraId="0E1B8D17" w14:textId="7777777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2006739" w14:textId="77777777" w:rsidR="003B2F27" w:rsidRPr="00AD29CE" w:rsidRDefault="003B2F27" w:rsidP="00CD3D24">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484D490"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F47ACB7" w14:textId="77777777" w:rsidR="003C69FE" w:rsidRDefault="003B2F27" w:rsidP="003C69FE">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5137948B" w14:textId="7D4AF28B" w:rsidR="003B2F27" w:rsidRPr="00BC61E7" w:rsidRDefault="003B2F27" w:rsidP="003C69FE">
      <w:pPr>
        <w:widowControl w:val="0"/>
        <w:tabs>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C4A86CA"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221DB9C"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7F2BC8C"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6382EA3" w14:textId="77777777" w:rsidR="003B2F27" w:rsidRPr="00AD29CE" w:rsidRDefault="003B2F27" w:rsidP="00CD3D24">
      <w:pPr>
        <w:widowControl w:val="0"/>
        <w:tabs>
          <w:tab w:val="left" w:pos="1134"/>
        </w:tabs>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461ECA6" w14:textId="77777777" w:rsidR="00830C72" w:rsidRDefault="003B2F27" w:rsidP="00CD3D24">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E4C4B51" w14:textId="3031D44B" w:rsidR="003B2F27" w:rsidRDefault="003B2F27" w:rsidP="00CD3D24">
      <w:pPr>
        <w:widowControl w:val="0"/>
        <w:tabs>
          <w:tab w:val="left" w:pos="1276"/>
        </w:tabs>
        <w:ind w:firstLine="567"/>
        <w:jc w:val="both"/>
        <w:rPr>
          <w:rFonts w:ascii="GHEA Grapalat" w:hAnsi="GHEA Grapalat"/>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72A75467" w14:textId="77777777" w:rsidR="00021D1F" w:rsidRPr="00021D1F" w:rsidRDefault="00021D1F" w:rsidP="00021D1F">
      <w:pPr>
        <w:widowControl w:val="0"/>
        <w:tabs>
          <w:tab w:val="left" w:pos="1134"/>
        </w:tabs>
        <w:ind w:firstLine="567"/>
        <w:jc w:val="both"/>
        <w:rPr>
          <w:rFonts w:ascii="GHEA Grapalat" w:hAnsi="GHEA Grapalat"/>
          <w:color w:val="FF0000"/>
        </w:rPr>
      </w:pPr>
      <w:r w:rsidRPr="00021D1F">
        <w:rPr>
          <w:rFonts w:ascii="GHEA Grapalat" w:hAnsi="GHEA Grapalat"/>
          <w:color w:val="FF0000"/>
        </w:rPr>
        <w:t>2.2.3 обеспечить залы, соответствующие требованиям современного танца: отопление, вентиляцию по четко согласованному графику.</w:t>
      </w:r>
    </w:p>
    <w:p w14:paraId="185DD56D" w14:textId="77777777" w:rsidR="00021D1F" w:rsidRPr="00021D1F" w:rsidRDefault="00021D1F" w:rsidP="00021D1F">
      <w:pPr>
        <w:widowControl w:val="0"/>
        <w:tabs>
          <w:tab w:val="left" w:pos="1134"/>
        </w:tabs>
        <w:ind w:firstLine="567"/>
        <w:jc w:val="both"/>
        <w:rPr>
          <w:rFonts w:ascii="GHEA Grapalat" w:hAnsi="GHEA Grapalat"/>
          <w:color w:val="FF0000"/>
        </w:rPr>
      </w:pPr>
      <w:r w:rsidRPr="00021D1F">
        <w:rPr>
          <w:rFonts w:ascii="GHEA Grapalat" w:hAnsi="GHEA Grapalat"/>
          <w:color w:val="FF0000"/>
        </w:rPr>
        <w:t>2.2.4 обеспечить аудиторию, оснащенную аудиовизуальным оборудованием, для теоретических занятий.</w:t>
      </w:r>
    </w:p>
    <w:p w14:paraId="4541F3FE" w14:textId="77777777" w:rsidR="00021D1F" w:rsidRDefault="00021D1F" w:rsidP="00021D1F">
      <w:pPr>
        <w:widowControl w:val="0"/>
        <w:tabs>
          <w:tab w:val="left" w:pos="1134"/>
        </w:tabs>
        <w:ind w:firstLine="567"/>
        <w:jc w:val="both"/>
        <w:rPr>
          <w:rFonts w:ascii="GHEA Grapalat" w:hAnsi="GHEA Grapalat"/>
          <w:color w:val="FF0000"/>
        </w:rPr>
      </w:pPr>
      <w:r w:rsidRPr="00021D1F">
        <w:rPr>
          <w:rFonts w:ascii="GHEA Grapalat" w:hAnsi="GHEA Grapalat"/>
          <w:color w:val="FF0000"/>
        </w:rPr>
        <w:t>2.2.5 предоставить сценическую площадку для репетиций и публичных выступлений.</w:t>
      </w:r>
    </w:p>
    <w:p w14:paraId="7FF24674" w14:textId="1A3D85C7" w:rsidR="003B2F27" w:rsidRPr="00AD29CE" w:rsidRDefault="003B2F27" w:rsidP="00021D1F">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85BCDD" w14:textId="0E3A22CE" w:rsidR="003B2F27" w:rsidRDefault="003B2F27" w:rsidP="00CD3D24">
      <w:pPr>
        <w:widowControl w:val="0"/>
        <w:tabs>
          <w:tab w:val="left" w:pos="1276"/>
        </w:tabs>
        <w:ind w:firstLine="567"/>
        <w:jc w:val="both"/>
        <w:rPr>
          <w:rFonts w:ascii="GHEA Grapalat" w:hAnsi="GHEA Grapalat"/>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755EFE8" w14:textId="74A6026F" w:rsidR="00021D1F" w:rsidRPr="00021D1F" w:rsidRDefault="00021D1F" w:rsidP="00CD3D24">
      <w:pPr>
        <w:widowControl w:val="0"/>
        <w:tabs>
          <w:tab w:val="left" w:pos="1276"/>
        </w:tabs>
        <w:ind w:firstLine="567"/>
        <w:jc w:val="both"/>
        <w:rPr>
          <w:rFonts w:ascii="GHEA Grapalat" w:hAnsi="GHEA Grapalat" w:cs="Sylfaen"/>
          <w:color w:val="FF0000"/>
        </w:rPr>
      </w:pPr>
      <w:r w:rsidRPr="00021D1F">
        <w:rPr>
          <w:rFonts w:ascii="GHEA Grapalat" w:hAnsi="GHEA Grapalat" w:cs="Sylfaen"/>
          <w:color w:val="FF0000"/>
        </w:rPr>
        <w:t>2.3.2 также преподавать студентам государственного института театра и кино.</w:t>
      </w:r>
    </w:p>
    <w:p w14:paraId="01AB3358" w14:textId="77777777" w:rsidR="003B2F27" w:rsidRPr="00AD29CE" w:rsidRDefault="003B2F27" w:rsidP="00CD3D24">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FDD6E45" w14:textId="77777777" w:rsidR="003B2F27" w:rsidRPr="00AD29CE" w:rsidRDefault="003B2F27" w:rsidP="00CD3D24">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CDC027F" w14:textId="77777777" w:rsidR="003B2F27" w:rsidRPr="00AD29CE" w:rsidRDefault="003B2F27" w:rsidP="00CD3D24">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F5879CE"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1800887" w14:textId="77777777" w:rsidR="003C69FE" w:rsidRDefault="003C69FE" w:rsidP="00CD3D24">
      <w:pPr>
        <w:widowControl w:val="0"/>
        <w:jc w:val="center"/>
        <w:rPr>
          <w:rFonts w:ascii="GHEA Grapalat" w:hAnsi="GHEA Grapalat"/>
          <w:b/>
        </w:rPr>
      </w:pPr>
    </w:p>
    <w:p w14:paraId="28BA6F52" w14:textId="3BB9C9D0" w:rsidR="003B2F27" w:rsidRPr="00AD29CE" w:rsidRDefault="003B2F27" w:rsidP="00CD3D24">
      <w:pPr>
        <w:widowControl w:val="0"/>
        <w:jc w:val="center"/>
        <w:rPr>
          <w:rFonts w:ascii="GHEA Grapalat" w:hAnsi="GHEA Grapalat" w:cs="Sylfaen"/>
          <w:b/>
        </w:rPr>
      </w:pPr>
      <w:r w:rsidRPr="00AD29CE">
        <w:rPr>
          <w:rFonts w:ascii="GHEA Grapalat" w:hAnsi="GHEA Grapalat"/>
          <w:b/>
        </w:rPr>
        <w:t>3. ПОРЯДОК СДАЧИ И ПРИЕМКИ УСЛУГИ</w:t>
      </w:r>
    </w:p>
    <w:p w14:paraId="134D7206" w14:textId="77777777"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D1C081E" w14:textId="40B735A3"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3C69FE">
        <w:rPr>
          <w:rFonts w:ascii="GHEA Grapalat" w:hAnsi="GHEA Grapalat"/>
        </w:rPr>
        <w:t>два</w:t>
      </w:r>
      <w:r>
        <w:rPr>
          <w:rFonts w:ascii="GHEA Grapalat" w:hAnsi="GHEA Grapalat"/>
        </w:rPr>
        <w:t xml:space="preserve"> экземпляр акта сдачи-приемки (Приложение № 3). </w:t>
      </w:r>
    </w:p>
    <w:p w14:paraId="57701E02" w14:textId="77777777"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33C1047" w14:textId="77777777"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24931FC" w14:textId="77777777"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D0F613F" w14:textId="3DEB3DFB" w:rsidR="00184C37" w:rsidRDefault="00184C37" w:rsidP="00CD3D24">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3C69FE">
        <w:rPr>
          <w:rFonts w:ascii="GHEA Grapalat" w:hAnsi="GHEA Grapalat"/>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w:t>
      </w:r>
      <w:r>
        <w:rPr>
          <w:rFonts w:ascii="GHEA Grapalat" w:hAnsi="GHEA Grapalat"/>
        </w:rPr>
        <w:lastRenderedPageBreak/>
        <w:t>подписанного им акта сдачи-приемки либо мотивированное отклонение непринятия услуги.</w:t>
      </w:r>
    </w:p>
    <w:p w14:paraId="1212906C" w14:textId="77777777" w:rsidR="00184C37" w:rsidRPr="008F582C" w:rsidRDefault="00184C37" w:rsidP="00CD3D24">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D3B2D3D" w14:textId="77777777" w:rsidR="0034272D" w:rsidRDefault="0034272D" w:rsidP="00CD3D24">
      <w:pPr>
        <w:widowControl w:val="0"/>
        <w:jc w:val="center"/>
        <w:rPr>
          <w:rFonts w:ascii="GHEA Grapalat" w:hAnsi="GHEA Grapalat"/>
          <w:b/>
        </w:rPr>
      </w:pPr>
    </w:p>
    <w:p w14:paraId="12436B3C" w14:textId="77777777" w:rsidR="003B2F27" w:rsidRPr="00AD29CE" w:rsidRDefault="003B2F27" w:rsidP="00CD3D24">
      <w:pPr>
        <w:widowControl w:val="0"/>
        <w:jc w:val="center"/>
        <w:rPr>
          <w:rFonts w:ascii="GHEA Grapalat" w:hAnsi="GHEA Grapalat" w:cs="Sylfaen"/>
          <w:b/>
        </w:rPr>
      </w:pPr>
      <w:r w:rsidRPr="00AD29CE">
        <w:rPr>
          <w:rFonts w:ascii="GHEA Grapalat" w:hAnsi="GHEA Grapalat"/>
          <w:b/>
        </w:rPr>
        <w:t>4. ЦЕНА ДОГОВОРА</w:t>
      </w:r>
    </w:p>
    <w:p w14:paraId="3F7589D4" w14:textId="1DD85878" w:rsidR="003B2F27" w:rsidRPr="00021D1F" w:rsidRDefault="003B2F27" w:rsidP="00CD3D24">
      <w:pPr>
        <w:widowControl w:val="0"/>
        <w:tabs>
          <w:tab w:val="left" w:pos="1134"/>
        </w:tabs>
        <w:ind w:firstLine="567"/>
        <w:jc w:val="both"/>
        <w:rPr>
          <w:rFonts w:ascii="GHEA Grapalat" w:hAnsi="GHEA Grapalat" w:cs="Sylfaen"/>
          <w:color w:val="FF0000"/>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0"/>
        <w:t>17</w:t>
      </w:r>
      <w:r>
        <w:rPr>
          <w:rFonts w:ascii="GHEA Grapalat" w:hAnsi="GHEA Grapalat"/>
        </w:rPr>
        <w:t>.</w:t>
      </w:r>
      <w:r w:rsidR="00021D1F" w:rsidRPr="00021D1F">
        <w:t xml:space="preserve"> </w:t>
      </w:r>
    </w:p>
    <w:p w14:paraId="1B356A3A" w14:textId="01BCF3AD" w:rsidR="003B2F27" w:rsidRPr="00AD29CE" w:rsidRDefault="003B2F27" w:rsidP="00CD3D24">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w:t>
      </w:r>
      <w:r w:rsidR="00663A89">
        <w:rPr>
          <w:rFonts w:ascii="GHEA Grapalat" w:hAnsi="GHEA Grapalat"/>
        </w:rPr>
        <w:t xml:space="preserve"> </w:t>
      </w:r>
      <w:r w:rsidR="00663A89" w:rsidRPr="00663A89">
        <w:rPr>
          <w:rFonts w:ascii="GHEA Grapalat" w:hAnsi="GHEA Grapalat"/>
          <w:color w:val="FF0000"/>
          <w:lang w:val="hy-AM"/>
        </w:rPr>
        <w:t>(включая проживание, питание и другие расходы)</w:t>
      </w:r>
      <w:r w:rsidRPr="00663A89">
        <w:rPr>
          <w:rFonts w:ascii="GHEA Grapalat" w:hAnsi="GHEA Grapalat"/>
          <w:color w:val="FF0000"/>
        </w:rPr>
        <w:t>,</w:t>
      </w:r>
      <w:r w:rsidRPr="00AD29CE">
        <w:rPr>
          <w:rFonts w:ascii="GHEA Grapalat" w:hAnsi="GHEA Grapalat"/>
        </w:rPr>
        <w:t xml:space="preserve"> в том числе налоги, пошлины и установленные законодательством Республики Армения иные платежи.</w:t>
      </w:r>
    </w:p>
    <w:p w14:paraId="6B38EF3C" w14:textId="77777777" w:rsidR="003B2F27" w:rsidRPr="00AD29CE" w:rsidRDefault="003B2F27" w:rsidP="00CD3D24">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E12E843" w14:textId="59406315" w:rsidR="003B2F27" w:rsidRDefault="003B2F27" w:rsidP="00CD3D24">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3C69FE">
        <w:rPr>
          <w:rFonts w:ascii="GHEA Grapalat" w:hAnsi="GHEA Grapalat"/>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76653399" w14:textId="60428A5B" w:rsidR="009B7BE7" w:rsidRPr="009B7BE7" w:rsidRDefault="009B7BE7" w:rsidP="00CD3D24">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23795C96" w14:textId="01D62FC9" w:rsidR="003B2F27" w:rsidRPr="003C69FE" w:rsidRDefault="0020572B" w:rsidP="00CD3D24">
      <w:pPr>
        <w:pStyle w:val="norm"/>
        <w:widowControl w:val="0"/>
        <w:spacing w:line="240" w:lineRule="auto"/>
        <w:ind w:firstLine="567"/>
        <w:rPr>
          <w:rFonts w:ascii="GHEA Grapalat" w:hAnsi="GHEA Grapalat"/>
          <w:color w:val="FF0000"/>
          <w:sz w:val="24"/>
          <w:szCs w:val="24"/>
        </w:rPr>
      </w:pPr>
      <w:r w:rsidRPr="003C69FE">
        <w:rPr>
          <w:rFonts w:ascii="GHEA Grapalat" w:hAnsi="GHEA Grapalat"/>
          <w:color w:val="FF0000"/>
          <w:sz w:val="24"/>
          <w:szCs w:val="24"/>
        </w:rPr>
        <w:t xml:space="preserve">4.3 </w:t>
      </w:r>
      <w:r w:rsidR="003B2F27" w:rsidRPr="003C69FE">
        <w:rPr>
          <w:rFonts w:ascii="GHEA Grapalat" w:hAnsi="GHEA Grapalat"/>
          <w:color w:val="FF0000"/>
          <w:sz w:val="24"/>
          <w:szCs w:val="24"/>
        </w:rPr>
        <w:t xml:space="preserve">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w:t>
      </w:r>
      <w:r w:rsidR="00E32871">
        <w:rPr>
          <w:rFonts w:ascii="GHEA Grapalat" w:hAnsi="GHEA Grapalat"/>
          <w:color w:val="FF0000"/>
          <w:sz w:val="24"/>
          <w:szCs w:val="24"/>
        </w:rPr>
        <w:t>ЦЕ</w:t>
      </w:r>
      <w:r w:rsidR="003B2F27" w:rsidRPr="003C69FE">
        <w:rPr>
          <w:rFonts w:ascii="GHEA Grapalat" w:hAnsi="GHEA Grapalat"/>
          <w:color w:val="FF0000"/>
          <w:sz w:val="24"/>
          <w:szCs w:val="24"/>
        </w:rPr>
        <w:t>xК</w:t>
      </w:r>
    </w:p>
    <w:p w14:paraId="2D668A0E" w14:textId="5F432433" w:rsidR="00E32871" w:rsidRPr="00E32871" w:rsidRDefault="00E32871" w:rsidP="00E32871">
      <w:pPr>
        <w:widowControl w:val="0"/>
        <w:ind w:left="993"/>
        <w:rPr>
          <w:rFonts w:ascii="GHEA Grapalat" w:hAnsi="GHEA Grapalat"/>
          <w:color w:val="FF0000"/>
        </w:rPr>
      </w:pPr>
      <w:r>
        <w:rPr>
          <w:rFonts w:ascii="GHEA Grapalat" w:hAnsi="GHEA Grapalat"/>
          <w:color w:val="FF0000"/>
        </w:rPr>
        <w:t>ВС</w:t>
      </w:r>
      <w:r w:rsidRPr="00E32871">
        <w:rPr>
          <w:rFonts w:ascii="GHEA Grapalat" w:hAnsi="GHEA Grapalat"/>
          <w:color w:val="FF0000"/>
        </w:rPr>
        <w:t>-это сумма, уплачиваемая за предоставление отдельных видов услуг, определенных договором.</w:t>
      </w:r>
    </w:p>
    <w:p w14:paraId="51CB11ED" w14:textId="762B2A30" w:rsidR="00E32871" w:rsidRPr="00E32871" w:rsidRDefault="00E32871" w:rsidP="00E32871">
      <w:pPr>
        <w:widowControl w:val="0"/>
        <w:ind w:left="993"/>
        <w:rPr>
          <w:rFonts w:ascii="GHEA Grapalat" w:hAnsi="GHEA Grapalat"/>
          <w:color w:val="FF0000"/>
        </w:rPr>
      </w:pPr>
      <w:r>
        <w:rPr>
          <w:rFonts w:ascii="GHEA Grapalat" w:hAnsi="GHEA Grapalat"/>
          <w:color w:val="FF0000"/>
        </w:rPr>
        <w:t>ЦЕ</w:t>
      </w:r>
      <w:r w:rsidRPr="00E32871">
        <w:rPr>
          <w:rFonts w:ascii="GHEA Grapalat" w:hAnsi="GHEA Grapalat"/>
          <w:color w:val="FF0000"/>
        </w:rPr>
        <w:t>-это цена за единицу предоставленного данного вида услуги.</w:t>
      </w:r>
    </w:p>
    <w:p w14:paraId="6E6CBC1B" w14:textId="68A7DA5D" w:rsidR="003C69FE" w:rsidRDefault="00E32871" w:rsidP="00E32871">
      <w:pPr>
        <w:widowControl w:val="0"/>
        <w:ind w:left="993"/>
        <w:rPr>
          <w:rFonts w:ascii="GHEA Grapalat" w:hAnsi="GHEA Grapalat"/>
          <w:b/>
        </w:rPr>
      </w:pPr>
      <w:r>
        <w:rPr>
          <w:rFonts w:ascii="GHEA Grapalat" w:hAnsi="GHEA Grapalat"/>
          <w:color w:val="FF0000"/>
        </w:rPr>
        <w:t>К</w:t>
      </w:r>
      <w:r w:rsidRPr="00E32871">
        <w:rPr>
          <w:rFonts w:ascii="GHEA Grapalat" w:hAnsi="GHEA Grapalat"/>
          <w:color w:val="FF0000"/>
        </w:rPr>
        <w:t>-это количество часов, затраченных на данный вид услуг:</w:t>
      </w:r>
    </w:p>
    <w:p w14:paraId="77A48C29" w14:textId="77777777" w:rsidR="00E32871" w:rsidRDefault="00E32871" w:rsidP="00CD3D24">
      <w:pPr>
        <w:widowControl w:val="0"/>
        <w:jc w:val="center"/>
        <w:rPr>
          <w:rFonts w:ascii="GHEA Grapalat" w:hAnsi="GHEA Grapalat"/>
          <w:b/>
        </w:rPr>
      </w:pPr>
    </w:p>
    <w:p w14:paraId="5019BE62" w14:textId="3E630430" w:rsidR="003B2F27" w:rsidRPr="00AD29CE" w:rsidRDefault="003B2F27" w:rsidP="00CD3D24">
      <w:pPr>
        <w:widowControl w:val="0"/>
        <w:jc w:val="center"/>
        <w:rPr>
          <w:rFonts w:ascii="GHEA Grapalat" w:hAnsi="GHEA Grapalat" w:cs="Sylfaen"/>
          <w:b/>
        </w:rPr>
      </w:pPr>
      <w:r w:rsidRPr="00AD29CE">
        <w:rPr>
          <w:rFonts w:ascii="GHEA Grapalat" w:hAnsi="GHEA Grapalat"/>
          <w:b/>
        </w:rPr>
        <w:t>5. ОТВЕТСТВЕННОСТЬ СТОРОН</w:t>
      </w:r>
    </w:p>
    <w:p w14:paraId="06A98302" w14:textId="7777777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01394A8" w14:textId="5C793ADD"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w:t>
      </w:r>
      <w:r w:rsidRPr="006E41D4">
        <w:rPr>
          <w:rFonts w:ascii="GHEA Grapalat" w:hAnsi="GHEA Grapalat"/>
        </w:rPr>
        <w:lastRenderedPageBreak/>
        <w:t xml:space="preserve">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A3ABBF5" w14:textId="7777777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A49986C" w14:textId="7777777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46928CC" w14:textId="77777777" w:rsidR="003B2F27" w:rsidRPr="00844C3A" w:rsidRDefault="003B2F27" w:rsidP="00CD3D24">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414EF17A" w14:textId="77777777" w:rsidR="003B2F27" w:rsidRPr="00844C3A" w:rsidRDefault="003B2F27" w:rsidP="00CD3D24">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C92A738" w14:textId="77777777" w:rsidR="003B2F27" w:rsidRPr="00AD29CE" w:rsidRDefault="003B2F27" w:rsidP="00CD3D24">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25D746" w14:textId="77777777" w:rsidR="003B2F27" w:rsidRPr="00AD29CE" w:rsidRDefault="003B2F27" w:rsidP="00CD3D24">
      <w:pPr>
        <w:widowControl w:val="0"/>
        <w:ind w:firstLine="720"/>
        <w:jc w:val="center"/>
        <w:rPr>
          <w:rFonts w:ascii="GHEA Grapalat" w:hAnsi="GHEA Grapalat" w:cs="Sylfaen"/>
        </w:rPr>
      </w:pPr>
    </w:p>
    <w:p w14:paraId="53C080A7" w14:textId="77777777" w:rsidR="003B2F27" w:rsidRPr="00AD29CE" w:rsidRDefault="003B2F27" w:rsidP="00CD3D24">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14:paraId="1B1479FC" w14:textId="77777777" w:rsidR="003B2F27" w:rsidRPr="00AD29CE" w:rsidRDefault="003B2F27" w:rsidP="00CD3D24">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B9880ED" w14:textId="77777777" w:rsidR="0043443E" w:rsidRPr="00E661BE" w:rsidRDefault="0043443E" w:rsidP="00CD3D24">
      <w:pPr>
        <w:jc w:val="center"/>
        <w:rPr>
          <w:rFonts w:ascii="GHEA Grapalat" w:hAnsi="GHEA Grapalat"/>
          <w:b/>
        </w:rPr>
      </w:pPr>
    </w:p>
    <w:p w14:paraId="2496EFC6" w14:textId="77777777" w:rsidR="003B2F27" w:rsidRPr="00E661BE" w:rsidRDefault="003B2F27" w:rsidP="00CD3D24">
      <w:pPr>
        <w:jc w:val="center"/>
        <w:rPr>
          <w:rFonts w:ascii="GHEA Grapalat" w:hAnsi="GHEA Grapalat"/>
          <w:b/>
        </w:rPr>
      </w:pPr>
      <w:r w:rsidRPr="00AD29CE">
        <w:rPr>
          <w:rFonts w:ascii="GHEA Grapalat" w:hAnsi="GHEA Grapalat"/>
          <w:b/>
        </w:rPr>
        <w:t>7. ИНЫЕ УСЛОВИЯ</w:t>
      </w:r>
    </w:p>
    <w:p w14:paraId="4D793327" w14:textId="77777777" w:rsidR="0043443E" w:rsidRPr="00E661BE" w:rsidRDefault="0043443E" w:rsidP="00CD3D24">
      <w:pPr>
        <w:jc w:val="center"/>
        <w:rPr>
          <w:rFonts w:ascii="GHEA Grapalat" w:hAnsi="GHEA Grapalat" w:cs="Sylfaen"/>
          <w:b/>
        </w:rPr>
      </w:pPr>
    </w:p>
    <w:p w14:paraId="3DAC5029"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59F99A9"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6D6B74C" w14:textId="77777777" w:rsidR="003B2F27" w:rsidRPr="00844C3A" w:rsidRDefault="003B2F27" w:rsidP="00CD3D24">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844C3A">
        <w:rPr>
          <w:rFonts w:ascii="GHEA Grapalat" w:hAnsi="GHEA Grapalat"/>
          <w:spacing w:val="-4"/>
        </w:rPr>
        <w:lastRenderedPageBreak/>
        <w:t>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6429C5A" w14:textId="77777777" w:rsidR="003B2F27" w:rsidRPr="00AD29CE" w:rsidRDefault="003B2F27" w:rsidP="00CD3D24">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474F5F3"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60C292B"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B9431CE" w14:textId="77777777" w:rsidR="003B2F27" w:rsidRPr="00AD29CE" w:rsidRDefault="003B2F27" w:rsidP="00CD3D24">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47AE35"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7BF3298D" w14:textId="77777777" w:rsidR="003B2F27" w:rsidRPr="00AD29CE" w:rsidRDefault="003B2F27" w:rsidP="00CD3D24">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A8E01A1" w14:textId="77777777" w:rsidR="003B2F27" w:rsidRPr="00AD29CE" w:rsidRDefault="003B2F27" w:rsidP="00CD3D2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11"/>
        <w:t>22</w:t>
      </w:r>
      <w:r w:rsidRPr="00AD29CE">
        <w:rPr>
          <w:rFonts w:ascii="GHEA Grapalat" w:hAnsi="GHEA Grapalat"/>
        </w:rPr>
        <w:t>.</w:t>
      </w:r>
    </w:p>
    <w:p w14:paraId="74E15D9E"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2"/>
        <w:t>23</w:t>
      </w:r>
      <w:r w:rsidRPr="00AD29CE">
        <w:rPr>
          <w:rFonts w:ascii="GHEA Grapalat" w:hAnsi="GHEA Grapalat"/>
        </w:rPr>
        <w:t>.</w:t>
      </w:r>
    </w:p>
    <w:p w14:paraId="04D17854" w14:textId="77777777" w:rsidR="003B2F27" w:rsidRPr="00AD29CE" w:rsidRDefault="003B2F27" w:rsidP="00CD3D2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301E0CA" w14:textId="77777777" w:rsidR="003B2F27" w:rsidRPr="00AD29CE" w:rsidRDefault="003B2F27" w:rsidP="00CD3D24">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w:t>
      </w:r>
      <w:r w:rsidRPr="00AD29CE">
        <w:rPr>
          <w:rFonts w:ascii="GHEA Grapalat" w:hAnsi="GHEA Grapalat"/>
        </w:rPr>
        <w:lastRenderedPageBreak/>
        <w:t>понесенные убытки сторон (Исполнителя или Заказчика) — это выгода или убытки, понесенные данной стороной.</w:t>
      </w:r>
    </w:p>
    <w:p w14:paraId="2A19A104" w14:textId="77777777" w:rsidR="003B2F27" w:rsidRPr="00AD29CE" w:rsidRDefault="003B2F27" w:rsidP="00CD3D24">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442E534"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55FD210" w14:textId="77777777" w:rsidR="00076092" w:rsidRDefault="003B2F27" w:rsidP="00CD3D2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80A5EF1" w14:textId="77777777" w:rsidR="00F061E8" w:rsidRDefault="00F061E8" w:rsidP="00CD3D24">
      <w:pPr>
        <w:widowControl w:val="0"/>
        <w:tabs>
          <w:tab w:val="left" w:pos="1276"/>
        </w:tabs>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C9158B6"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F050FF1" w14:textId="77777777"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415183" w14:textId="77777777" w:rsidR="003B2F27" w:rsidRDefault="003B2F27" w:rsidP="00CD3D24">
      <w:pPr>
        <w:widowControl w:val="0"/>
        <w:tabs>
          <w:tab w:val="left" w:pos="1276"/>
        </w:tabs>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4E0FAEF" w14:textId="097D3F65" w:rsidR="003B2F27" w:rsidRPr="00AD29CE" w:rsidRDefault="003B2F27" w:rsidP="00CD3D24">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r w:rsidR="00121A7B">
        <w:rPr>
          <w:rFonts w:ascii="GHEA Grapalat" w:hAnsi="GHEA Grapalat"/>
        </w:rPr>
        <w:t>и</w:t>
      </w:r>
      <w:r w:rsidRPr="00842146">
        <w:rPr>
          <w:rFonts w:ascii="GHEA Grapalat" w:hAnsi="GHEA Grapalat"/>
        </w:rPr>
        <w:t xml:space="preserve">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w:t>
      </w:r>
      <w:r w:rsidR="00121A7B" w:rsidRPr="00121A7B">
        <w:rPr>
          <w:rFonts w:ascii="GHEA Grapalat" w:hAnsi="GHEA Grapalat"/>
          <w:color w:val="FF0000"/>
        </w:rPr>
        <w:t>10</w:t>
      </w:r>
      <w:r w:rsidR="00DF4121" w:rsidRPr="00CE7BC6">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60795B0" w14:textId="77777777" w:rsidR="003B2F27" w:rsidRPr="00AD29CE" w:rsidRDefault="003B2F27" w:rsidP="00CD3D24">
      <w:pPr>
        <w:widowControl w:val="0"/>
        <w:rPr>
          <w:rFonts w:ascii="GHEA Grapalat" w:hAnsi="GHEA Grapalat"/>
        </w:rPr>
      </w:pPr>
    </w:p>
    <w:p w14:paraId="1C066C50" w14:textId="77777777" w:rsidR="003B2F27" w:rsidRPr="00AD29CE" w:rsidRDefault="003B2F27" w:rsidP="00CD3D24">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7B2E170" w14:textId="77777777" w:rsidTr="005B7138">
        <w:trPr>
          <w:jc w:val="center"/>
        </w:trPr>
        <w:tc>
          <w:tcPr>
            <w:tcW w:w="4536" w:type="dxa"/>
          </w:tcPr>
          <w:p w14:paraId="3D75F7C7" w14:textId="77777777" w:rsidR="003B2F27" w:rsidRPr="00AD29CE" w:rsidRDefault="003B2F27" w:rsidP="00CD3D24">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1AF6867" w14:textId="77777777" w:rsidR="003B2F27" w:rsidRPr="00E40AC8" w:rsidRDefault="003B2F27" w:rsidP="00CD3D24">
            <w:pPr>
              <w:widowControl w:val="0"/>
              <w:jc w:val="center"/>
              <w:rPr>
                <w:rFonts w:ascii="GHEA Grapalat" w:hAnsi="GHEA Grapalat"/>
              </w:rPr>
            </w:pPr>
            <w:r w:rsidRPr="00E40AC8">
              <w:rPr>
                <w:rFonts w:ascii="GHEA Grapalat" w:hAnsi="GHEA Grapalat"/>
              </w:rPr>
              <w:t>____________________________</w:t>
            </w:r>
          </w:p>
          <w:p w14:paraId="714532D2" w14:textId="77777777" w:rsidR="003B2F27" w:rsidRPr="00E40AC8" w:rsidRDefault="003B2F27" w:rsidP="00CD3D24">
            <w:pPr>
              <w:widowControl w:val="0"/>
              <w:jc w:val="center"/>
              <w:rPr>
                <w:rFonts w:ascii="GHEA Grapalat" w:hAnsi="GHEA Grapalat"/>
                <w:vertAlign w:val="superscript"/>
              </w:rPr>
            </w:pPr>
            <w:r w:rsidRPr="00E40AC8">
              <w:rPr>
                <w:rFonts w:ascii="GHEA Grapalat" w:hAnsi="GHEA Grapalat"/>
                <w:vertAlign w:val="superscript"/>
              </w:rPr>
              <w:t>/подпись/</w:t>
            </w:r>
          </w:p>
          <w:p w14:paraId="06BBA8CA" w14:textId="77777777" w:rsidR="003B2F27" w:rsidRDefault="003B2F27" w:rsidP="00CD3D24">
            <w:pPr>
              <w:widowControl w:val="0"/>
              <w:jc w:val="center"/>
              <w:rPr>
                <w:rFonts w:ascii="GHEA Grapalat" w:hAnsi="GHEA Grapalat"/>
                <w:lang w:val="en-US"/>
              </w:rPr>
            </w:pPr>
          </w:p>
          <w:p w14:paraId="684702A8" w14:textId="77777777" w:rsidR="003B2F27" w:rsidRPr="00E40AC8" w:rsidRDefault="003B2F27" w:rsidP="00CD3D24">
            <w:pPr>
              <w:widowControl w:val="0"/>
              <w:jc w:val="center"/>
              <w:rPr>
                <w:rFonts w:ascii="GHEA Grapalat" w:hAnsi="GHEA Grapalat"/>
                <w:lang w:val="en-US"/>
              </w:rPr>
            </w:pPr>
            <w:r w:rsidRPr="00AD29CE">
              <w:rPr>
                <w:rFonts w:ascii="GHEA Grapalat" w:hAnsi="GHEA Grapalat"/>
              </w:rPr>
              <w:t>М. П.</w:t>
            </w:r>
          </w:p>
        </w:tc>
        <w:tc>
          <w:tcPr>
            <w:tcW w:w="4111" w:type="dxa"/>
          </w:tcPr>
          <w:p w14:paraId="073DC67E" w14:textId="77777777" w:rsidR="003B2F27" w:rsidRPr="00AD29CE" w:rsidRDefault="003B2F27" w:rsidP="00CD3D24">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7F492FB" w14:textId="77777777" w:rsidR="003B2F27" w:rsidRPr="00E40AC8" w:rsidRDefault="003B2F27" w:rsidP="00CD3D24">
            <w:pPr>
              <w:widowControl w:val="0"/>
              <w:jc w:val="center"/>
              <w:rPr>
                <w:rFonts w:ascii="GHEA Grapalat" w:hAnsi="GHEA Grapalat"/>
                <w:lang w:val="en-US"/>
              </w:rPr>
            </w:pPr>
            <w:r>
              <w:rPr>
                <w:rFonts w:ascii="GHEA Grapalat" w:hAnsi="GHEA Grapalat"/>
                <w:lang w:val="en-US"/>
              </w:rPr>
              <w:t>____________________________</w:t>
            </w:r>
          </w:p>
          <w:p w14:paraId="2CB7A4C4" w14:textId="77777777" w:rsidR="003B2F27" w:rsidRPr="00E40AC8" w:rsidRDefault="003B2F27" w:rsidP="00CD3D24">
            <w:pPr>
              <w:widowControl w:val="0"/>
              <w:jc w:val="center"/>
              <w:rPr>
                <w:rFonts w:ascii="GHEA Grapalat" w:hAnsi="GHEA Grapalat"/>
                <w:vertAlign w:val="superscript"/>
              </w:rPr>
            </w:pPr>
            <w:r w:rsidRPr="00E40AC8">
              <w:rPr>
                <w:rFonts w:ascii="GHEA Grapalat" w:hAnsi="GHEA Grapalat"/>
                <w:vertAlign w:val="superscript"/>
              </w:rPr>
              <w:t>/подпись/</w:t>
            </w:r>
          </w:p>
          <w:p w14:paraId="1C38B72A" w14:textId="77777777" w:rsidR="003B2F27" w:rsidRDefault="003B2F27" w:rsidP="00CD3D24">
            <w:pPr>
              <w:widowControl w:val="0"/>
              <w:jc w:val="center"/>
              <w:rPr>
                <w:rFonts w:ascii="GHEA Grapalat" w:hAnsi="GHEA Grapalat"/>
                <w:lang w:val="en-US"/>
              </w:rPr>
            </w:pPr>
          </w:p>
          <w:p w14:paraId="46D7966E" w14:textId="77777777" w:rsidR="003B2F27" w:rsidRPr="00E40AC8" w:rsidRDefault="003B2F27" w:rsidP="00CD3D24">
            <w:pPr>
              <w:widowControl w:val="0"/>
              <w:jc w:val="center"/>
              <w:rPr>
                <w:rFonts w:ascii="GHEA Grapalat" w:hAnsi="GHEA Grapalat"/>
                <w:lang w:val="en-US"/>
              </w:rPr>
            </w:pPr>
            <w:r w:rsidRPr="00AD29CE">
              <w:rPr>
                <w:rFonts w:ascii="GHEA Grapalat" w:hAnsi="GHEA Grapalat"/>
              </w:rPr>
              <w:t>М. П.</w:t>
            </w:r>
          </w:p>
        </w:tc>
      </w:tr>
    </w:tbl>
    <w:p w14:paraId="047F599C" w14:textId="77777777" w:rsidR="003B2F27" w:rsidRPr="00AD29CE" w:rsidRDefault="003B2F27" w:rsidP="00CD3D24">
      <w:pPr>
        <w:widowControl w:val="0"/>
        <w:ind w:firstLine="709"/>
        <w:jc w:val="center"/>
        <w:rPr>
          <w:rFonts w:ascii="GHEA Grapalat" w:hAnsi="GHEA Grapalat"/>
          <w:b/>
        </w:rPr>
      </w:pPr>
    </w:p>
    <w:p w14:paraId="249D79EF" w14:textId="77777777" w:rsidR="003B2F27" w:rsidRPr="00AD29CE" w:rsidRDefault="003B2F27" w:rsidP="00CD3D24">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85B8B82" w14:textId="77777777" w:rsidR="003B2F27" w:rsidRDefault="00360C67" w:rsidP="00CD3D24">
      <w:pPr>
        <w:widowControl w:val="0"/>
        <w:autoSpaceDE w:val="0"/>
        <w:autoSpaceDN w:val="0"/>
        <w:adjustRightInd w:val="0"/>
        <w:rPr>
          <w:rFonts w:ascii="GHEA Grapalat" w:hAnsi="GHEA Grapalat" w:cs="TimesArmenianPSMT"/>
        </w:rPr>
      </w:pPr>
      <w:r>
        <w:rPr>
          <w:rFonts w:ascii="GHEA Grapalat" w:hAnsi="GHEA Grapalat" w:cs="TimesArmenianPSMT"/>
        </w:rPr>
        <w:t>----------------</w:t>
      </w:r>
    </w:p>
    <w:p w14:paraId="7B03D137" w14:textId="77777777" w:rsidR="00360C67" w:rsidRPr="006F5F33" w:rsidRDefault="00360C67" w:rsidP="00CD3D24">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C7E26C3" w14:textId="77777777" w:rsidR="00360C67" w:rsidRPr="009E00B3" w:rsidRDefault="00360C67" w:rsidP="00CD3D24">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EA1E360" w14:textId="77777777" w:rsidR="00360C67" w:rsidRPr="00CE7BC6" w:rsidRDefault="003A519F" w:rsidP="00CD3D24">
      <w:pPr>
        <w:widowControl w:val="0"/>
        <w:autoSpaceDE w:val="0"/>
        <w:autoSpaceDN w:val="0"/>
        <w:adjustRightInd w:val="0"/>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14:paraId="539CC03A" w14:textId="295C9CB9" w:rsidR="003B2F27" w:rsidRDefault="003B2F27" w:rsidP="00CD3D24">
      <w:pPr>
        <w:rPr>
          <w:rFonts w:ascii="GHEA Grapalat" w:hAnsi="GHEA Grapalat"/>
        </w:rPr>
      </w:pPr>
      <w:r>
        <w:rPr>
          <w:rFonts w:ascii="GHEA Grapalat" w:hAnsi="GHEA Grapalat"/>
        </w:rPr>
        <w:br w:type="page"/>
      </w:r>
    </w:p>
    <w:p w14:paraId="3F874FB5" w14:textId="77777777" w:rsidR="003B2F27" w:rsidRPr="00AD29CE" w:rsidRDefault="003B2F27" w:rsidP="00CD3D24">
      <w:pPr>
        <w:widowControl w:val="0"/>
        <w:jc w:val="right"/>
        <w:rPr>
          <w:rFonts w:ascii="GHEA Grapalat" w:hAnsi="GHEA Grapalat"/>
          <w:i/>
        </w:rPr>
      </w:pPr>
      <w:r w:rsidRPr="00AD29CE">
        <w:rPr>
          <w:rFonts w:ascii="GHEA Grapalat" w:hAnsi="GHEA Grapalat"/>
          <w:i/>
        </w:rPr>
        <w:lastRenderedPageBreak/>
        <w:t>Приложение № 1</w:t>
      </w:r>
    </w:p>
    <w:p w14:paraId="4509960A" w14:textId="77777777" w:rsidR="003B2F27" w:rsidRPr="00AD29CE" w:rsidRDefault="003B2F27" w:rsidP="00CD3D24">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A8ACF56" w14:textId="77777777" w:rsidR="00EE0E08" w:rsidRDefault="00EE0E08" w:rsidP="00EE0E08">
      <w:pPr>
        <w:jc w:val="center"/>
        <w:rPr>
          <w:rFonts w:ascii="GHEA Grapalat" w:hAnsi="GHEA Grapalat"/>
          <w:b/>
          <w:bCs/>
          <w:sz w:val="20"/>
          <w:lang w:val="hy-AM"/>
        </w:rPr>
      </w:pPr>
    </w:p>
    <w:p w14:paraId="629FD934" w14:textId="77777777" w:rsidR="00305AE6" w:rsidRDefault="00305AE6" w:rsidP="00EE0E08">
      <w:pPr>
        <w:jc w:val="center"/>
        <w:rPr>
          <w:rFonts w:ascii="GHEA Grapalat" w:hAnsi="GHEA Grapalat"/>
          <w:b/>
          <w:bCs/>
          <w:sz w:val="20"/>
          <w:lang w:val="hy-AM"/>
        </w:rPr>
      </w:pPr>
    </w:p>
    <w:p w14:paraId="6F932888" w14:textId="77777777" w:rsidR="00663A89" w:rsidRDefault="00663A89" w:rsidP="00663A89">
      <w:pPr>
        <w:jc w:val="center"/>
        <w:rPr>
          <w:rFonts w:ascii="GHEA Grapalat" w:hAnsi="GHEA Grapalat" w:cs="GHEA Grapalat"/>
          <w:b/>
          <w:bCs/>
          <w:sz w:val="20"/>
          <w:lang w:val="hy-AM"/>
        </w:rPr>
      </w:pPr>
      <w:r>
        <w:rPr>
          <w:rFonts w:ascii="GHEA Grapalat" w:hAnsi="GHEA Grapalat" w:cs="GHEA Grapalat"/>
          <w:b/>
          <w:bCs/>
          <w:sz w:val="20"/>
          <w:lang w:val="hy-AM"/>
        </w:rPr>
        <w:t>ТЕХНИЧЕСКИЕ ХАРАКТЕРИСТИКИ - ПОКУПКА ГРАФИК</w:t>
      </w:r>
    </w:p>
    <w:p w14:paraId="7B86D9CC" w14:textId="77777777" w:rsidR="00663A89" w:rsidRDefault="00663A89" w:rsidP="00663A89">
      <w:pPr>
        <w:jc w:val="right"/>
        <w:rPr>
          <w:rFonts w:ascii="GHEA Grapalat" w:hAnsi="GHEA Grapalat" w:cs="GHEA Grapalat"/>
          <w:b/>
          <w:bCs/>
          <w:sz w:val="20"/>
          <w:lang w:val="hy-AM"/>
        </w:rPr>
      </w:pPr>
    </w:p>
    <w:tbl>
      <w:tblPr>
        <w:tblW w:w="10227" w:type="dxa"/>
        <w:jc w:val="center"/>
        <w:tblLayout w:type="fixed"/>
        <w:tblLook w:val="0000" w:firstRow="0" w:lastRow="0" w:firstColumn="0" w:lastColumn="0" w:noHBand="0" w:noVBand="0"/>
      </w:tblPr>
      <w:tblGrid>
        <w:gridCol w:w="1039"/>
        <w:gridCol w:w="1736"/>
        <w:gridCol w:w="5670"/>
        <w:gridCol w:w="1782"/>
      </w:tblGrid>
      <w:tr w:rsidR="00663A89" w14:paraId="6094DD80" w14:textId="77777777" w:rsidTr="00632739">
        <w:trPr>
          <w:jc w:val="center"/>
        </w:trPr>
        <w:tc>
          <w:tcPr>
            <w:tcW w:w="10227" w:type="dxa"/>
            <w:gridSpan w:val="4"/>
            <w:tcBorders>
              <w:top w:val="single" w:sz="4" w:space="0" w:color="000000"/>
              <w:left w:val="single" w:sz="4" w:space="0" w:color="000000"/>
              <w:bottom w:val="single" w:sz="4" w:space="0" w:color="000000"/>
              <w:right w:val="single" w:sz="4" w:space="0" w:color="000000"/>
            </w:tcBorders>
          </w:tcPr>
          <w:p w14:paraId="7F5E52A1" w14:textId="77777777" w:rsidR="00663A89" w:rsidRDefault="00663A89" w:rsidP="00632739">
            <w:pPr>
              <w:jc w:val="center"/>
              <w:rPr>
                <w:rFonts w:ascii="GHEA Grapalat" w:hAnsi="GHEA Grapalat" w:cs="GHEA Grapalat"/>
                <w:sz w:val="18"/>
              </w:rPr>
            </w:pPr>
            <w:r>
              <w:rPr>
                <w:rFonts w:ascii="GHEA Grapalat" w:hAnsi="GHEA Grapalat" w:cs="GHEA Grapalat"/>
                <w:sz w:val="20"/>
                <w:szCs w:val="28"/>
              </w:rPr>
              <w:t>Службы</w:t>
            </w:r>
          </w:p>
        </w:tc>
      </w:tr>
      <w:tr w:rsidR="00663A89" w14:paraId="59340EB4" w14:textId="77777777" w:rsidTr="00632739">
        <w:trPr>
          <w:trHeight w:val="56"/>
          <w:jc w:val="center"/>
        </w:trPr>
        <w:tc>
          <w:tcPr>
            <w:tcW w:w="1039" w:type="dxa"/>
            <w:tcBorders>
              <w:top w:val="single" w:sz="4" w:space="0" w:color="000000"/>
              <w:left w:val="single" w:sz="4" w:space="0" w:color="000000"/>
              <w:bottom w:val="single" w:sz="4" w:space="0" w:color="000000"/>
              <w:right w:val="single" w:sz="4" w:space="0" w:color="000000"/>
            </w:tcBorders>
            <w:vAlign w:val="center"/>
          </w:tcPr>
          <w:p w14:paraId="4A0270CF" w14:textId="77777777" w:rsidR="00663A89" w:rsidRPr="006B32F2" w:rsidRDefault="00663A89" w:rsidP="00632739">
            <w:pPr>
              <w:jc w:val="center"/>
            </w:pPr>
            <w:r w:rsidRPr="006B32F2">
              <w:rPr>
                <w:rFonts w:ascii="GHEA Grapalat" w:hAnsi="GHEA Grapalat" w:cs="GHEA Grapalat"/>
                <w:sz w:val="12"/>
                <w:szCs w:val="18"/>
              </w:rPr>
              <w:t>по приглашению предусмотренных дозу номер</w:t>
            </w:r>
          </w:p>
        </w:tc>
        <w:tc>
          <w:tcPr>
            <w:tcW w:w="1736" w:type="dxa"/>
            <w:tcBorders>
              <w:top w:val="single" w:sz="4" w:space="0" w:color="000000"/>
              <w:left w:val="single" w:sz="4" w:space="0" w:color="000000"/>
              <w:bottom w:val="single" w:sz="4" w:space="0" w:color="000000"/>
              <w:right w:val="single" w:sz="4" w:space="0" w:color="000000"/>
            </w:tcBorders>
            <w:vAlign w:val="center"/>
          </w:tcPr>
          <w:p w14:paraId="5AAE91F6" w14:textId="77777777" w:rsidR="00663A89" w:rsidRPr="006B32F2" w:rsidRDefault="00663A89" w:rsidP="00632739">
            <w:pPr>
              <w:jc w:val="center"/>
              <w:rPr>
                <w:rFonts w:ascii="GHEA Grapalat" w:hAnsi="GHEA Grapalat" w:cs="GHEA Grapalat"/>
                <w:sz w:val="12"/>
                <w:szCs w:val="18"/>
              </w:rPr>
            </w:pPr>
            <w:r w:rsidRPr="006B32F2">
              <w:rPr>
                <w:rFonts w:ascii="GHEA Grapalat" w:hAnsi="GHEA Grapalat" w:cs="GHEA Grapalat"/>
                <w:sz w:val="12"/>
                <w:szCs w:val="18"/>
              </w:rPr>
              <w:t>закупок, предусмотренные тарифным планом для сквозного макар на ОСНОВЕ классификации (КПВ)</w:t>
            </w:r>
          </w:p>
        </w:tc>
        <w:tc>
          <w:tcPr>
            <w:tcW w:w="5670" w:type="dxa"/>
            <w:tcBorders>
              <w:top w:val="single" w:sz="4" w:space="0" w:color="000000"/>
              <w:left w:val="single" w:sz="4" w:space="0" w:color="000000"/>
              <w:bottom w:val="single" w:sz="4" w:space="0" w:color="000000"/>
              <w:right w:val="single" w:sz="4" w:space="0" w:color="000000"/>
            </w:tcBorders>
            <w:vAlign w:val="center"/>
          </w:tcPr>
          <w:p w14:paraId="76225F42" w14:textId="77777777" w:rsidR="00663A89" w:rsidRDefault="00663A89" w:rsidP="00632739">
            <w:pPr>
              <w:jc w:val="center"/>
            </w:pPr>
            <w:r>
              <w:rPr>
                <w:rFonts w:ascii="GHEA Grapalat" w:hAnsi="GHEA Grapalat" w:cs="GHEA Grapalat"/>
                <w:sz w:val="18"/>
                <w:lang w:val="hy-AM"/>
              </w:rPr>
              <w:t>Наименование</w:t>
            </w:r>
          </w:p>
        </w:tc>
        <w:tc>
          <w:tcPr>
            <w:tcW w:w="1782" w:type="dxa"/>
            <w:tcBorders>
              <w:top w:val="single" w:sz="4" w:space="0" w:color="000000"/>
              <w:left w:val="single" w:sz="4" w:space="0" w:color="000000"/>
              <w:bottom w:val="single" w:sz="4" w:space="0" w:color="000000"/>
              <w:right w:val="single" w:sz="4" w:space="0" w:color="000000"/>
            </w:tcBorders>
            <w:vAlign w:val="center"/>
          </w:tcPr>
          <w:p w14:paraId="1FAD5F77" w14:textId="77777777" w:rsidR="00663A89" w:rsidRDefault="00663A89" w:rsidP="00632739">
            <w:pPr>
              <w:jc w:val="center"/>
            </w:pPr>
            <w:r>
              <w:rPr>
                <w:rFonts w:ascii="GHEA Grapalat" w:hAnsi="GHEA Grapalat" w:cs="GHEA Grapalat"/>
                <w:sz w:val="18"/>
              </w:rPr>
              <w:t>оказание почты</w:t>
            </w:r>
          </w:p>
        </w:tc>
      </w:tr>
      <w:tr w:rsidR="00663A89" w14:paraId="65242BD4" w14:textId="77777777" w:rsidTr="00632739">
        <w:trPr>
          <w:trHeight w:val="962"/>
          <w:jc w:val="center"/>
        </w:trPr>
        <w:tc>
          <w:tcPr>
            <w:tcW w:w="1039" w:type="dxa"/>
            <w:tcBorders>
              <w:top w:val="single" w:sz="4" w:space="0" w:color="000000"/>
              <w:left w:val="single" w:sz="4" w:space="0" w:color="000000"/>
              <w:bottom w:val="single" w:sz="4" w:space="0" w:color="000000"/>
              <w:right w:val="single" w:sz="4" w:space="0" w:color="000000"/>
            </w:tcBorders>
            <w:vAlign w:val="center"/>
          </w:tcPr>
          <w:p w14:paraId="3D24EB41" w14:textId="77777777" w:rsidR="00663A89" w:rsidRDefault="00663A89" w:rsidP="00632739">
            <w:pPr>
              <w:jc w:val="center"/>
              <w:rPr>
                <w:rFonts w:ascii="GHEA Grapalat" w:hAnsi="GHEA Grapalat" w:cs="GHEA Grapalat"/>
                <w:sz w:val="20"/>
                <w:lang w:val="hy-AM"/>
              </w:rPr>
            </w:pPr>
            <w:r>
              <w:rPr>
                <w:rFonts w:ascii="GHEA Grapalat" w:hAnsi="GHEA Grapalat" w:cs="GHEA Grapalat"/>
                <w:sz w:val="20"/>
                <w:lang w:val="hy-AM"/>
              </w:rPr>
              <w:t>1</w:t>
            </w:r>
          </w:p>
        </w:tc>
        <w:tc>
          <w:tcPr>
            <w:tcW w:w="1736" w:type="dxa"/>
            <w:tcBorders>
              <w:top w:val="single" w:sz="4" w:space="0" w:color="000000"/>
              <w:left w:val="single" w:sz="4" w:space="0" w:color="000000"/>
              <w:bottom w:val="single" w:sz="4" w:space="0" w:color="000000"/>
              <w:right w:val="single" w:sz="4" w:space="0" w:color="000000"/>
            </w:tcBorders>
            <w:vAlign w:val="center"/>
          </w:tcPr>
          <w:p w14:paraId="4C61EA9D" w14:textId="77777777" w:rsidR="00663A89" w:rsidRDefault="00663A89" w:rsidP="00632739">
            <w:pPr>
              <w:jc w:val="center"/>
              <w:rPr>
                <w:rFonts w:ascii="GHEA Grapalat" w:hAnsi="GHEA Grapalat" w:cs="GHEA Grapalat"/>
                <w:sz w:val="16"/>
                <w:szCs w:val="16"/>
              </w:rPr>
            </w:pPr>
            <w:r>
              <w:rPr>
                <w:rFonts w:ascii="GHEA Grapalat" w:hAnsi="GHEA Grapalat" w:cs="Calibri"/>
                <w:color w:val="000000"/>
                <w:sz w:val="16"/>
                <w:szCs w:val="16"/>
              </w:rPr>
              <w:t>80311100/1</w:t>
            </w:r>
          </w:p>
        </w:tc>
        <w:tc>
          <w:tcPr>
            <w:tcW w:w="5670" w:type="dxa"/>
            <w:tcBorders>
              <w:top w:val="single" w:sz="4" w:space="0" w:color="000000"/>
              <w:left w:val="single" w:sz="4" w:space="0" w:color="000000"/>
              <w:bottom w:val="single" w:sz="4" w:space="0" w:color="000000"/>
              <w:right w:val="single" w:sz="4" w:space="0" w:color="000000"/>
            </w:tcBorders>
            <w:vAlign w:val="center"/>
          </w:tcPr>
          <w:p w14:paraId="6372663E" w14:textId="77777777" w:rsidR="00663A89" w:rsidRPr="006B32F2" w:rsidRDefault="00663A89" w:rsidP="00632739">
            <w:pPr>
              <w:jc w:val="center"/>
              <w:rPr>
                <w:rFonts w:ascii="GHEA Grapalat" w:hAnsi="GHEA Grapalat" w:cs="GHEA Grapalat"/>
                <w:sz w:val="16"/>
                <w:szCs w:val="16"/>
              </w:rPr>
            </w:pPr>
            <w:r w:rsidRPr="006B32F2">
              <w:rPr>
                <w:rFonts w:ascii="GHEA Grapalat" w:hAnsi="GHEA Grapalat" w:cs="Calibri"/>
                <w:color w:val="000000"/>
                <w:sz w:val="16"/>
                <w:szCs w:val="16"/>
              </w:rPr>
              <w:t>Образовательных услуг («Современный танец» дистанционного обучения образовательная программа)</w:t>
            </w:r>
          </w:p>
        </w:tc>
        <w:tc>
          <w:tcPr>
            <w:tcW w:w="1782" w:type="dxa"/>
            <w:tcBorders>
              <w:top w:val="single" w:sz="4" w:space="0" w:color="000000"/>
              <w:left w:val="single" w:sz="4" w:space="0" w:color="000000"/>
              <w:bottom w:val="single" w:sz="4" w:space="0" w:color="000000"/>
              <w:right w:val="single" w:sz="4" w:space="0" w:color="000000"/>
            </w:tcBorders>
            <w:vAlign w:val="center"/>
          </w:tcPr>
          <w:p w14:paraId="36C9573A" w14:textId="77777777" w:rsidR="00663A89" w:rsidRDefault="00663A89" w:rsidP="00632739">
            <w:pPr>
              <w:jc w:val="center"/>
              <w:rPr>
                <w:rFonts w:ascii="GHEA Grapalat" w:hAnsi="GHEA Grapalat" w:cs="Calibri"/>
                <w:color w:val="000000"/>
                <w:sz w:val="16"/>
                <w:szCs w:val="16"/>
              </w:rPr>
            </w:pPr>
            <w:r>
              <w:rPr>
                <w:rFonts w:ascii="GHEA Grapalat" w:hAnsi="GHEA Grapalat" w:cs="Calibri"/>
                <w:color w:val="000000"/>
                <w:sz w:val="16"/>
                <w:szCs w:val="16"/>
              </w:rPr>
              <w:t>РА, г. Ереван, Ул. Амирян 26</w:t>
            </w:r>
          </w:p>
        </w:tc>
      </w:tr>
    </w:tbl>
    <w:p w14:paraId="37B2431A" w14:textId="77777777" w:rsidR="00663A89" w:rsidRDefault="00663A89" w:rsidP="00663A89">
      <w:pPr>
        <w:jc w:val="both"/>
        <w:rPr>
          <w:rFonts w:ascii="GHEA Grapalat" w:hAnsi="GHEA Grapalat" w:cs="GHEA Grapalat"/>
          <w:sz w:val="20"/>
          <w:lang w:val="pt-BR"/>
        </w:rPr>
      </w:pPr>
    </w:p>
    <w:p w14:paraId="4CC5032D" w14:textId="77777777" w:rsidR="00663A89" w:rsidRDefault="00663A89" w:rsidP="00663A89">
      <w:pPr>
        <w:jc w:val="center"/>
        <w:rPr>
          <w:rFonts w:ascii="GHEA Grapalat" w:hAnsi="GHEA Grapalat" w:cs="GHEA Grapalat"/>
          <w:b/>
          <w:bCs/>
          <w:sz w:val="20"/>
          <w:lang w:val="hy-AM"/>
        </w:rPr>
      </w:pPr>
      <w:r>
        <w:rPr>
          <w:rFonts w:ascii="GHEA Grapalat" w:hAnsi="GHEA Grapalat" w:cs="GHEA Grapalat"/>
          <w:b/>
          <w:bCs/>
          <w:sz w:val="20"/>
          <w:lang w:val="hy-AM"/>
        </w:rPr>
        <w:t>Службы технические характеристики</w:t>
      </w:r>
    </w:p>
    <w:p w14:paraId="3D17C12C" w14:textId="77777777" w:rsidR="00663A89" w:rsidRDefault="00663A89" w:rsidP="00663A89">
      <w:pPr>
        <w:pStyle w:val="Heading1"/>
        <w:rPr>
          <w:rFonts w:ascii="GHEA Grapalat" w:hAnsi="GHEA Grapalat" w:cs="Arial"/>
          <w:b/>
          <w:bCs/>
          <w:sz w:val="20"/>
          <w:lang w:val="pt-BR"/>
        </w:rPr>
      </w:pPr>
    </w:p>
    <w:p w14:paraId="535A7712" w14:textId="77777777" w:rsidR="00663A89" w:rsidRPr="006B32F2" w:rsidRDefault="00663A89" w:rsidP="00663A89">
      <w:pPr>
        <w:pStyle w:val="NormalWeb"/>
        <w:spacing w:before="0" w:after="0"/>
        <w:ind w:firstLine="720"/>
        <w:jc w:val="both"/>
      </w:pPr>
      <w:r>
        <w:rPr>
          <w:rFonts w:ascii="GHEA Grapalat" w:hAnsi="GHEA Grapalat" w:cs="GHEA Grapalat"/>
          <w:sz w:val="20"/>
          <w:szCs w:val="20"/>
          <w:lang w:val="hy-AM"/>
        </w:rPr>
        <w:t>Исполнитель должен международное лицензирование, имеющих образовательные структуры и сотрудничать «Ереванский государственный институт театра и кино ГНКО» (далее-МЕТКИ) с верни «Современный танец» гран обучения образовательная программа (далее-Программа) мировым опытом в соответствие направлении. Исполнитель обязуется МЕТКИ-совместно разработать 5-летний образовательную программу и реализовать ее с 1 года, преподавание: Должна быть разработана такая программа, орес участник студенты Программа полностью после прохождения имели возможность кроме МЕТКИ присуждения получения, а также Международный диплом бакалавра ЕС (Евросоюз) 6-й уровень, соответствующий (степень бакалавра/ бакалавра изобразительных искусств степени) и 180 кредит ECTS (European Credit Transfer System):</w:t>
      </w:r>
    </w:p>
    <w:p w14:paraId="5096CF52" w14:textId="77777777" w:rsidR="00663A89" w:rsidRDefault="00663A89" w:rsidP="00663A89">
      <w:pPr>
        <w:pStyle w:val="NormalWeb"/>
        <w:spacing w:before="0" w:after="0"/>
        <w:jc w:val="both"/>
        <w:rPr>
          <w:rFonts w:ascii="GHEA Grapalat" w:hAnsi="GHEA Grapalat" w:cs="GHEA Grapalat"/>
          <w:sz w:val="20"/>
          <w:szCs w:val="20"/>
          <w:lang w:val="hy-AM"/>
        </w:rPr>
      </w:pPr>
    </w:p>
    <w:p w14:paraId="449C5834" w14:textId="77777777" w:rsidR="00663A89" w:rsidRDefault="00663A89" w:rsidP="00663A89">
      <w:pPr>
        <w:pStyle w:val="NormalWeb"/>
        <w:spacing w:before="0" w:after="0"/>
        <w:jc w:val="both"/>
        <w:rPr>
          <w:lang w:val="hy-AM"/>
        </w:rPr>
      </w:pPr>
      <w:r>
        <w:rPr>
          <w:rFonts w:ascii="GHEA Grapalat" w:hAnsi="GHEA Grapalat" w:cs="GHEA Grapalat"/>
          <w:sz w:val="20"/>
          <w:szCs w:val="20"/>
          <w:lang w:val="hy-AM"/>
        </w:rPr>
        <w:t>Программа включает в себя:</w:t>
      </w:r>
    </w:p>
    <w:p w14:paraId="3CF08D72" w14:textId="77777777" w:rsidR="00663A89" w:rsidRDefault="00663A89" w:rsidP="00663A89">
      <w:pPr>
        <w:rPr>
          <w:lang w:val="hy-AM"/>
        </w:rPr>
      </w:pPr>
    </w:p>
    <w:p w14:paraId="736F1DFC"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t>1. Цель</w:t>
      </w:r>
    </w:p>
    <w:p w14:paraId="08DE4902" w14:textId="77777777" w:rsidR="00663A89" w:rsidRDefault="00663A89" w:rsidP="00663A89">
      <w:pPr>
        <w:pStyle w:val="NormalWeb"/>
        <w:spacing w:before="0" w:after="0"/>
        <w:jc w:val="both"/>
        <w:rPr>
          <w:lang w:val="hy-AM"/>
        </w:rPr>
      </w:pPr>
      <w:r>
        <w:rPr>
          <w:rFonts w:ascii="GHEA Grapalat" w:hAnsi="GHEA Grapalat" w:cs="GHEA Grapalat"/>
          <w:sz w:val="20"/>
          <w:szCs w:val="20"/>
          <w:lang w:val="hy-AM"/>
        </w:rPr>
        <w:t>1.1</w:t>
      </w:r>
      <w:r>
        <w:rPr>
          <w:rFonts w:ascii="GHEA Grapalat" w:hAnsi="GHEA Grapalat" w:cs="GHEA Grapalat"/>
          <w:sz w:val="20"/>
          <w:szCs w:val="20"/>
          <w:lang w:val="hy-AM"/>
        </w:rPr>
        <w:tab/>
        <w:t xml:space="preserve">МЕТКИ-чей Исполнителем современной хореографии отдела создает «удаленно» формате. </w:t>
      </w:r>
    </w:p>
    <w:p w14:paraId="52A379F6" w14:textId="77777777" w:rsidR="00663A89" w:rsidRDefault="00663A89" w:rsidP="00663A89">
      <w:pPr>
        <w:pStyle w:val="NormalWeb"/>
        <w:spacing w:before="0" w:after="0"/>
        <w:jc w:val="both"/>
        <w:rPr>
          <w:lang w:val="hy-AM"/>
        </w:rPr>
      </w:pPr>
      <w:r>
        <w:rPr>
          <w:rFonts w:ascii="GHEA Grapalat" w:hAnsi="GHEA Grapalat" w:cs="GHEA Grapalat"/>
          <w:sz w:val="20"/>
          <w:szCs w:val="20"/>
          <w:lang w:val="hy-AM"/>
        </w:rPr>
        <w:t xml:space="preserve">1.2 </w:t>
      </w:r>
      <w:r>
        <w:rPr>
          <w:rFonts w:ascii="GHEA Grapalat" w:hAnsi="GHEA Grapalat" w:cs="GHEA Grapalat"/>
          <w:sz w:val="20"/>
          <w:szCs w:val="20"/>
          <w:lang w:val="hy-AM"/>
        </w:rPr>
        <w:tab/>
        <w:t>МЕТКИ в назначенное ответственное лицо обеспечивает всей программы связь и координация Исполнителя с ней.</w:t>
      </w:r>
    </w:p>
    <w:p w14:paraId="648AC0F6" w14:textId="77777777" w:rsidR="00663A89" w:rsidRDefault="00663A89" w:rsidP="00663A89">
      <w:pPr>
        <w:rPr>
          <w:lang w:val="hy-AM"/>
        </w:rPr>
      </w:pPr>
    </w:p>
    <w:p w14:paraId="3A197B1A"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t>2. Организация обучения МЕТКИ в</w:t>
      </w:r>
    </w:p>
    <w:p w14:paraId="7E947733" w14:textId="77777777" w:rsidR="00663A89" w:rsidRDefault="00663A89" w:rsidP="00663A89">
      <w:pPr>
        <w:pStyle w:val="NormalWeb"/>
        <w:spacing w:before="0" w:after="0"/>
        <w:rPr>
          <w:lang w:val="hy-AM"/>
        </w:rPr>
      </w:pPr>
      <w:r>
        <w:rPr>
          <w:rFonts w:ascii="GHEA Grapalat" w:hAnsi="GHEA Grapalat" w:cs="GHEA Grapalat"/>
          <w:sz w:val="20"/>
          <w:szCs w:val="20"/>
          <w:lang w:val="hy-AM"/>
        </w:rPr>
        <w:t>3.1 Курсов распределение трех направлениях</w:t>
      </w:r>
      <w:r>
        <w:rPr>
          <w:rFonts w:ascii="GHEA Grapalat" w:hAnsi="GHEA Grapalat" w:cs="GHEA Grapalat"/>
          <w:sz w:val="20"/>
          <w:szCs w:val="20"/>
          <w:lang w:val="hy-AM"/>
        </w:rPr>
        <w:br/>
        <w:t>• Техника и искусство,</w:t>
      </w:r>
      <w:r>
        <w:rPr>
          <w:rFonts w:ascii="GHEA Grapalat" w:hAnsi="GHEA Grapalat" w:cs="GHEA Grapalat"/>
          <w:sz w:val="20"/>
          <w:szCs w:val="20"/>
          <w:lang w:val="hy-AM"/>
        </w:rPr>
        <w:br/>
        <w:t>• Теория и культура,</w:t>
      </w:r>
      <w:r>
        <w:rPr>
          <w:rFonts w:ascii="GHEA Grapalat" w:hAnsi="GHEA Grapalat" w:cs="GHEA Grapalat"/>
          <w:sz w:val="20"/>
          <w:szCs w:val="20"/>
          <w:lang w:val="hy-AM"/>
        </w:rPr>
        <w:br/>
        <w:t>• Профессиональные навыки.</w:t>
      </w:r>
    </w:p>
    <w:p w14:paraId="20ADC8CE" w14:textId="77777777" w:rsidR="00663A89" w:rsidRDefault="00663A89" w:rsidP="00663A89">
      <w:pPr>
        <w:rPr>
          <w:lang w:val="hy-AM"/>
        </w:rPr>
      </w:pPr>
    </w:p>
    <w:p w14:paraId="45FD4241"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t>3. Программы учебного контента (организуется Исполнителем)</w:t>
      </w:r>
    </w:p>
    <w:p w14:paraId="1FE39307" w14:textId="77777777" w:rsidR="00663A89" w:rsidRDefault="00663A89" w:rsidP="00663A89">
      <w:pPr>
        <w:pStyle w:val="NormalWeb"/>
        <w:spacing w:before="0" w:after="0"/>
        <w:rPr>
          <w:lang w:val="hy-AM"/>
        </w:rPr>
      </w:pPr>
      <w:r>
        <w:rPr>
          <w:rFonts w:ascii="GHEA Grapalat" w:hAnsi="GHEA Grapalat" w:cs="GHEA Grapalat"/>
          <w:sz w:val="20"/>
          <w:szCs w:val="20"/>
          <w:lang w:val="hy-AM"/>
        </w:rPr>
        <w:lastRenderedPageBreak/>
        <w:t>3.1 Производительности техники, направленные на предметы</w:t>
      </w:r>
      <w:r>
        <w:rPr>
          <w:rFonts w:ascii="GHEA Grapalat" w:hAnsi="GHEA Grapalat" w:cs="GHEA Grapalat"/>
          <w:sz w:val="20"/>
          <w:szCs w:val="20"/>
          <w:lang w:val="hy-AM"/>
        </w:rPr>
        <w:br/>
        <w:t>• Классический танец для современных танцоров для разработанной техникой соответствующей лицензии, имеющих специалистом / UE001</w:t>
      </w:r>
      <w:r>
        <w:rPr>
          <w:rFonts w:ascii="GHEA Grapalat" w:hAnsi="GHEA Grapalat" w:cs="GHEA Grapalat"/>
          <w:sz w:val="20"/>
          <w:szCs w:val="20"/>
          <w:lang w:val="hy-AM"/>
        </w:rPr>
        <w:br/>
        <w:t>• Модерн танца методы (например, Грэм метод) соответствующего лицензирование, имеющих специалистами / UE002</w:t>
      </w:r>
      <w:r>
        <w:rPr>
          <w:rFonts w:ascii="GHEA Grapalat" w:hAnsi="GHEA Grapalat" w:cs="GHEA Grapalat"/>
          <w:sz w:val="20"/>
          <w:szCs w:val="20"/>
          <w:lang w:val="hy-AM"/>
        </w:rPr>
        <w:br/>
        <w:t>• Современного танца новейшие методы соответствующее лицензирование, имеющих специалистами / UE003</w:t>
      </w:r>
    </w:p>
    <w:p w14:paraId="788C3E18" w14:textId="77777777" w:rsidR="00663A89" w:rsidRDefault="00663A89" w:rsidP="00663A89">
      <w:pPr>
        <w:rPr>
          <w:lang w:val="hy-AM"/>
        </w:rPr>
      </w:pPr>
    </w:p>
    <w:p w14:paraId="373714A8" w14:textId="77777777" w:rsidR="00663A89" w:rsidRDefault="00663A89" w:rsidP="00663A89">
      <w:pPr>
        <w:pStyle w:val="NormalWeb"/>
        <w:spacing w:before="0" w:after="0"/>
        <w:rPr>
          <w:lang w:val="hy-AM"/>
        </w:rPr>
      </w:pPr>
      <w:r>
        <w:rPr>
          <w:rFonts w:ascii="GHEA Grapalat" w:hAnsi="GHEA Grapalat" w:cs="GHEA Grapalat"/>
          <w:sz w:val="20"/>
          <w:szCs w:val="20"/>
          <w:lang w:val="hy-AM"/>
        </w:rPr>
        <w:t>3.2 Теоретические предметы</w:t>
      </w:r>
      <w:r>
        <w:rPr>
          <w:rFonts w:ascii="GHEA Grapalat" w:hAnsi="GHEA Grapalat" w:cs="GHEA Grapalat"/>
          <w:sz w:val="20"/>
          <w:szCs w:val="20"/>
          <w:lang w:val="hy-AM"/>
        </w:rPr>
        <w:br/>
        <w:t>• Танцы, история, философия и антропология / UE010</w:t>
      </w:r>
      <w:r>
        <w:rPr>
          <w:rFonts w:ascii="GHEA Grapalat" w:hAnsi="GHEA Grapalat" w:cs="GHEA Grapalat"/>
          <w:sz w:val="20"/>
          <w:szCs w:val="20"/>
          <w:lang w:val="hy-AM"/>
        </w:rPr>
        <w:br/>
        <w:t>• научно-Исследовательской работы основы и мото / UE011</w:t>
      </w:r>
    </w:p>
    <w:p w14:paraId="57204746" w14:textId="77777777" w:rsidR="00663A89" w:rsidRDefault="00663A89" w:rsidP="00663A89">
      <w:pPr>
        <w:rPr>
          <w:lang w:val="hy-AM"/>
        </w:rPr>
      </w:pPr>
    </w:p>
    <w:p w14:paraId="0C5B24E5" w14:textId="77777777" w:rsidR="00663A89" w:rsidRDefault="00663A89" w:rsidP="00663A89">
      <w:pPr>
        <w:pStyle w:val="NormalWeb"/>
        <w:spacing w:before="0" w:after="0"/>
        <w:rPr>
          <w:lang w:val="hy-AM"/>
        </w:rPr>
      </w:pPr>
      <w:r>
        <w:rPr>
          <w:rFonts w:ascii="GHEA Grapalat" w:hAnsi="GHEA Grapalat" w:cs="GHEA Grapalat"/>
          <w:sz w:val="20"/>
          <w:szCs w:val="20"/>
          <w:lang w:val="hy-AM"/>
        </w:rPr>
        <w:t>3.3 Практические предметы</w:t>
      </w:r>
      <w:r>
        <w:rPr>
          <w:rFonts w:ascii="GHEA Grapalat" w:hAnsi="GHEA Grapalat" w:cs="GHEA Grapalat"/>
          <w:sz w:val="20"/>
          <w:szCs w:val="20"/>
          <w:lang w:val="hy-AM"/>
        </w:rPr>
        <w:br/>
        <w:t>• Символа, импровизировать и композиция / UE020</w:t>
      </w:r>
      <w:r>
        <w:rPr>
          <w:rFonts w:ascii="GHEA Grapalat" w:hAnsi="GHEA Grapalat" w:cs="GHEA Grapalat"/>
          <w:sz w:val="20"/>
          <w:szCs w:val="20"/>
          <w:lang w:val="hy-AM"/>
        </w:rPr>
        <w:br/>
        <w:t>• Внешний мобильности / UE021</w:t>
      </w:r>
      <w:r>
        <w:rPr>
          <w:rFonts w:ascii="GHEA Grapalat" w:hAnsi="GHEA Grapalat" w:cs="GHEA Grapalat"/>
          <w:sz w:val="20"/>
          <w:szCs w:val="20"/>
          <w:lang w:val="hy-AM"/>
        </w:rPr>
        <w:br/>
        <w:t>• Индивидуальный художественный проект / UE022</w:t>
      </w:r>
    </w:p>
    <w:p w14:paraId="1FA31E37" w14:textId="77777777" w:rsidR="00663A89" w:rsidRDefault="00663A89" w:rsidP="00663A89">
      <w:pPr>
        <w:rPr>
          <w:lang w:val="hy-AM"/>
        </w:rPr>
      </w:pPr>
    </w:p>
    <w:p w14:paraId="4FCAE039" w14:textId="77777777" w:rsidR="00663A89" w:rsidRDefault="00663A89" w:rsidP="00663A89">
      <w:pPr>
        <w:rPr>
          <w:lang w:val="hy-AM"/>
        </w:rPr>
      </w:pPr>
    </w:p>
    <w:p w14:paraId="3508C60C"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t>4. Оценки и ратификации принципы</w:t>
      </w:r>
    </w:p>
    <w:p w14:paraId="2CA27DF2" w14:textId="77777777" w:rsidR="00663A89" w:rsidRDefault="00663A89" w:rsidP="00663A89">
      <w:pPr>
        <w:pStyle w:val="NormalWeb"/>
        <w:spacing w:before="0" w:after="0"/>
        <w:rPr>
          <w:lang w:val="hy-AM"/>
        </w:rPr>
      </w:pPr>
      <w:r>
        <w:rPr>
          <w:rFonts w:ascii="GHEA Grapalat" w:hAnsi="GHEA Grapalat" w:cs="GHEA Grapalat"/>
          <w:sz w:val="20"/>
          <w:szCs w:val="20"/>
          <w:lang w:val="hy-AM"/>
        </w:rPr>
        <w:t>4.1 лицо, оказывающее Услуги, разрабатывает 10 исаак систему оценки, отметив форматы и предназначен кредиты в армении.</w:t>
      </w:r>
    </w:p>
    <w:p w14:paraId="70C6809B" w14:textId="77777777" w:rsidR="00663A89" w:rsidRDefault="00663A89" w:rsidP="00663A89">
      <w:pPr>
        <w:pStyle w:val="NormalWeb"/>
        <w:spacing w:before="0" w:after="0"/>
        <w:rPr>
          <w:lang w:val="hy-AM"/>
        </w:rPr>
      </w:pPr>
      <w:r>
        <w:rPr>
          <w:rFonts w:ascii="GHEA Grapalat" w:hAnsi="GHEA Grapalat" w:cs="GHEA Grapalat"/>
          <w:sz w:val="20"/>
          <w:szCs w:val="20"/>
          <w:lang w:val="hy-AM"/>
        </w:rPr>
        <w:t>4.2 Оценивается по 20-балльной системе, сносно порог МЕТКИ нормам.</w:t>
      </w:r>
    </w:p>
    <w:p w14:paraId="0A40B665" w14:textId="77777777" w:rsidR="00663A89" w:rsidRDefault="00663A89" w:rsidP="00663A89">
      <w:pPr>
        <w:pStyle w:val="NormalWeb"/>
        <w:spacing w:before="0" w:after="0"/>
        <w:rPr>
          <w:lang w:val="hy-AM"/>
        </w:rPr>
      </w:pPr>
      <w:r>
        <w:rPr>
          <w:rFonts w:ascii="GHEA Grapalat" w:hAnsi="GHEA Grapalat" w:cs="GHEA Grapalat"/>
          <w:sz w:val="20"/>
          <w:szCs w:val="20"/>
          <w:lang w:val="hy-AM"/>
        </w:rPr>
        <w:t>4.3 Оценка форматы для</w:t>
      </w:r>
      <w:r>
        <w:rPr>
          <w:rFonts w:ascii="GHEA Grapalat" w:hAnsi="GHEA Grapalat" w:cs="GHEA Grapalat"/>
          <w:sz w:val="20"/>
          <w:szCs w:val="20"/>
          <w:lang w:val="hy-AM"/>
        </w:rPr>
        <w:br/>
        <w:t>• Непрерывная оценка присутствие, участие, прогресс,</w:t>
      </w:r>
      <w:r>
        <w:rPr>
          <w:rFonts w:ascii="GHEA Grapalat" w:hAnsi="GHEA Grapalat" w:cs="GHEA Grapalat"/>
          <w:sz w:val="20"/>
          <w:szCs w:val="20"/>
          <w:lang w:val="hy-AM"/>
        </w:rPr>
        <w:br/>
        <w:t>• Практические экзамены для каждой сессии конца,</w:t>
      </w:r>
      <w:r>
        <w:rPr>
          <w:rFonts w:ascii="GHEA Grapalat" w:hAnsi="GHEA Grapalat" w:cs="GHEA Grapalat"/>
          <w:sz w:val="20"/>
          <w:szCs w:val="20"/>
          <w:lang w:val="hy-AM"/>
        </w:rPr>
        <w:br/>
        <w:t>• Письменные работы, анализ, чтения резюме, практики отчеты о представленных только в цифровом формате (.odt или .док и).</w:t>
      </w:r>
    </w:p>
    <w:p w14:paraId="6FA1EC5F" w14:textId="77777777" w:rsidR="00663A89" w:rsidRDefault="00663A89" w:rsidP="00663A89">
      <w:pPr>
        <w:pStyle w:val="NormalWeb"/>
        <w:spacing w:before="0" w:after="0"/>
        <w:rPr>
          <w:lang w:val="hy-AM"/>
        </w:rPr>
      </w:pPr>
      <w:r>
        <w:rPr>
          <w:rFonts w:ascii="GHEA Grapalat" w:hAnsi="GHEA Grapalat" w:cs="GHEA Grapalat"/>
          <w:sz w:val="20"/>
          <w:szCs w:val="20"/>
          <w:lang w:val="hy-AM"/>
        </w:rPr>
        <w:t>4.4 Письменных работ, акомплиа политику максимального допустимого совпадают в 5 процентов. Увеличения в случае, оценка 0 и порядок обжалования в соответствии с МЕТКИ внутреннего регламента работы.</w:t>
      </w:r>
    </w:p>
    <w:p w14:paraId="31F5F4BE" w14:textId="77777777" w:rsidR="00663A89" w:rsidRDefault="00663A89" w:rsidP="00663A89">
      <w:pPr>
        <w:pStyle w:val="NormalWeb"/>
        <w:spacing w:before="0" w:after="0"/>
        <w:rPr>
          <w:lang w:val="hy-AM"/>
        </w:rPr>
      </w:pPr>
      <w:r>
        <w:rPr>
          <w:rFonts w:ascii="GHEA Grapalat" w:hAnsi="GHEA Grapalat" w:cs="GHEA Grapalat"/>
          <w:sz w:val="20"/>
          <w:szCs w:val="20"/>
          <w:lang w:val="hy-AM"/>
        </w:rPr>
        <w:t>4.5 Выпускные экзамены</w:t>
      </w:r>
      <w:r>
        <w:rPr>
          <w:rFonts w:ascii="GHEA Grapalat" w:hAnsi="GHEA Grapalat" w:cs="GHEA Grapalat"/>
          <w:sz w:val="20"/>
          <w:szCs w:val="20"/>
          <w:lang w:val="hy-AM"/>
        </w:rPr>
        <w:br/>
        <w:t>• Индивидуальный художественного проекта защита (PAP),</w:t>
      </w:r>
      <w:r>
        <w:rPr>
          <w:rFonts w:ascii="GHEA Grapalat" w:hAnsi="GHEA Grapalat" w:cs="GHEA Grapalat"/>
          <w:sz w:val="20"/>
          <w:szCs w:val="20"/>
          <w:lang w:val="hy-AM"/>
        </w:rPr>
        <w:br/>
        <w:t>• Личной научно-исследовательской работы защита (TEP) для поставщика Услуг, назначенный специалистом под руководством университетской критериям.</w:t>
      </w:r>
    </w:p>
    <w:p w14:paraId="43BAFD28" w14:textId="77777777" w:rsidR="00663A89" w:rsidRDefault="00663A89" w:rsidP="00663A89">
      <w:pPr>
        <w:pStyle w:val="NormalWeb"/>
        <w:spacing w:before="0" w:after="0"/>
        <w:rPr>
          <w:lang w:val="hy-AM"/>
        </w:rPr>
      </w:pPr>
      <w:r>
        <w:rPr>
          <w:rFonts w:ascii="GHEA Grapalat" w:hAnsi="GHEA Grapalat" w:cs="GHEA Grapalat"/>
          <w:sz w:val="20"/>
          <w:szCs w:val="20"/>
          <w:lang w:val="hy-AM"/>
        </w:rPr>
        <w:t>4.6 Все модули (UE) должны быть заверены отдельно.</w:t>
      </w:r>
    </w:p>
    <w:p w14:paraId="778EC317" w14:textId="77777777" w:rsidR="00663A89" w:rsidRDefault="00663A89" w:rsidP="00663A89">
      <w:pPr>
        <w:rPr>
          <w:lang w:val="hy-AM"/>
        </w:rPr>
      </w:pPr>
    </w:p>
    <w:p w14:paraId="3ADF4836"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t>5. Обучение контроль</w:t>
      </w:r>
    </w:p>
    <w:p w14:paraId="22E20707" w14:textId="77777777" w:rsidR="00663A89" w:rsidRDefault="00663A89" w:rsidP="00663A89">
      <w:pPr>
        <w:pStyle w:val="NormalWeb"/>
        <w:spacing w:before="0" w:after="0"/>
        <w:rPr>
          <w:lang w:val="hy-AM"/>
        </w:rPr>
      </w:pPr>
      <w:r>
        <w:rPr>
          <w:rFonts w:ascii="GHEA Grapalat" w:hAnsi="GHEA Grapalat" w:cs="GHEA Grapalat"/>
          <w:sz w:val="20"/>
          <w:szCs w:val="20"/>
          <w:lang w:val="hy-AM"/>
        </w:rPr>
        <w:t>Реализации программы и кредитов в вопросе ратификации для МЕТКИ с совместно.</w:t>
      </w:r>
    </w:p>
    <w:p w14:paraId="54344EFD" w14:textId="77777777" w:rsidR="00663A89" w:rsidRDefault="00663A89" w:rsidP="00663A89">
      <w:pPr>
        <w:rPr>
          <w:lang w:val="hy-AM"/>
        </w:rPr>
      </w:pPr>
    </w:p>
    <w:p w14:paraId="75C729A2" w14:textId="77777777" w:rsidR="00663A89" w:rsidRDefault="00663A89" w:rsidP="00663A89">
      <w:pPr>
        <w:pStyle w:val="NormalWeb"/>
        <w:spacing w:before="0" w:after="0"/>
        <w:rPr>
          <w:lang w:val="hy-AM"/>
        </w:rPr>
      </w:pPr>
      <w:r>
        <w:rPr>
          <w:rFonts w:ascii="GHEA Grapalat" w:hAnsi="GHEA Grapalat" w:cs="GHEA Grapalat"/>
          <w:b/>
          <w:bCs/>
          <w:sz w:val="20"/>
          <w:szCs w:val="20"/>
          <w:lang w:val="hy-AM"/>
        </w:rPr>
        <w:lastRenderedPageBreak/>
        <w:t>6. Студентов профессиональной ориентации и мобильности</w:t>
      </w:r>
    </w:p>
    <w:p w14:paraId="74951100" w14:textId="77777777" w:rsidR="00663A89" w:rsidRDefault="00663A89" w:rsidP="00663A89">
      <w:pPr>
        <w:pStyle w:val="NormalWeb"/>
        <w:spacing w:before="0" w:after="0"/>
        <w:rPr>
          <w:lang w:val="hy-AM"/>
        </w:rPr>
      </w:pPr>
      <w:r>
        <w:rPr>
          <w:rFonts w:ascii="GHEA Grapalat" w:hAnsi="GHEA Grapalat" w:cs="GHEA Grapalat"/>
          <w:sz w:val="20"/>
          <w:szCs w:val="20"/>
          <w:lang w:val="hy-AM"/>
        </w:rPr>
        <w:t>6.1 Каждый студент обязан:</w:t>
      </w:r>
      <w:r>
        <w:rPr>
          <w:rFonts w:ascii="GHEA Grapalat" w:hAnsi="GHEA Grapalat" w:cs="GHEA Grapalat"/>
          <w:sz w:val="20"/>
          <w:szCs w:val="20"/>
          <w:lang w:val="hy-AM"/>
        </w:rPr>
        <w:br/>
        <w:t>• 2-го курса приняли участие межвузовского обмена,</w:t>
      </w:r>
      <w:r>
        <w:rPr>
          <w:rFonts w:ascii="GHEA Grapalat" w:hAnsi="GHEA Grapalat" w:cs="GHEA Grapalat"/>
          <w:sz w:val="20"/>
          <w:szCs w:val="20"/>
          <w:lang w:val="hy-AM"/>
        </w:rPr>
        <w:br/>
        <w:t>• в 4-м или 5-м курсе профессиональной танцевальной группе обязательную стажировку пройти.</w:t>
      </w:r>
    </w:p>
    <w:p w14:paraId="15BA3599" w14:textId="77777777" w:rsidR="00663A89" w:rsidRDefault="00663A89" w:rsidP="00663A89">
      <w:pPr>
        <w:pStyle w:val="NormalWeb"/>
        <w:spacing w:before="0" w:after="0"/>
        <w:rPr>
          <w:lang w:val="hy-AM"/>
        </w:rPr>
      </w:pPr>
      <w:r>
        <w:rPr>
          <w:rFonts w:ascii="GHEA Grapalat" w:hAnsi="GHEA Grapalat" w:cs="GHEA Grapalat"/>
          <w:sz w:val="20"/>
          <w:szCs w:val="20"/>
          <w:lang w:val="hy-AM"/>
        </w:rPr>
        <w:t>6.2 Обучение в течение всей развивать творческое портфолио (гнато и).</w:t>
      </w:r>
    </w:p>
    <w:p w14:paraId="23A6E728" w14:textId="77777777" w:rsidR="00663A89" w:rsidRDefault="00663A89" w:rsidP="00663A89">
      <w:pPr>
        <w:rPr>
          <w:lang w:val="hy-AM"/>
        </w:rPr>
      </w:pPr>
    </w:p>
    <w:p w14:paraId="54FEA253" w14:textId="77777777" w:rsidR="00663A89" w:rsidRDefault="00663A89" w:rsidP="00663A89">
      <w:pPr>
        <w:pStyle w:val="NormalWeb"/>
        <w:spacing w:before="0" w:after="0"/>
        <w:rPr>
          <w:highlight w:val="yellow"/>
          <w:lang w:val="hy-AM"/>
        </w:rPr>
      </w:pPr>
      <w:r>
        <w:rPr>
          <w:rFonts w:ascii="GHEA Grapalat" w:hAnsi="GHEA Grapalat" w:cs="GHEA Grapalat"/>
          <w:b/>
          <w:bCs/>
          <w:sz w:val="20"/>
          <w:szCs w:val="20"/>
          <w:lang w:val="hy-AM"/>
        </w:rPr>
        <w:t>7. Обучение, контроль качества и дисциплина</w:t>
      </w:r>
    </w:p>
    <w:p w14:paraId="47A63E37" w14:textId="77777777" w:rsidR="00663A89" w:rsidRDefault="00663A89" w:rsidP="00663A89">
      <w:pPr>
        <w:pStyle w:val="NormalWeb"/>
        <w:spacing w:before="0" w:after="0"/>
        <w:rPr>
          <w:lang w:val="hy-AM"/>
        </w:rPr>
      </w:pPr>
      <w:r>
        <w:rPr>
          <w:rFonts w:ascii="GHEA Grapalat" w:hAnsi="GHEA Grapalat" w:cs="GHEA Grapalat"/>
          <w:sz w:val="20"/>
          <w:szCs w:val="20"/>
          <w:lang w:val="hy-AM"/>
        </w:rPr>
        <w:t xml:space="preserve">7.1 Индивидуальный </w:t>
      </w:r>
      <w:r>
        <w:rPr>
          <w:rFonts w:ascii="Cambria Math" w:hAnsi="Cambria Math" w:cs="Cambria Math"/>
          <w:sz w:val="20"/>
          <w:szCs w:val="20"/>
          <w:lang w:val="hy-AM"/>
        </w:rPr>
        <w:t>​​</w:t>
      </w:r>
      <w:r>
        <w:rPr>
          <w:rFonts w:ascii="GHEA Grapalat" w:hAnsi="GHEA Grapalat" w:cs="GHEA Grapalat"/>
          <w:sz w:val="20"/>
          <w:szCs w:val="20"/>
          <w:lang w:val="hy-AM"/>
        </w:rPr>
        <w:t>учебный файл доступен всем преподавателям и студенту для прогресса и дополнительных требований регистрацию.</w:t>
      </w:r>
    </w:p>
    <w:p w14:paraId="4FADABAE" w14:textId="77777777" w:rsidR="00663A89" w:rsidRDefault="00663A89" w:rsidP="00663A89">
      <w:pPr>
        <w:pStyle w:val="NormalWeb"/>
        <w:spacing w:before="0" w:after="0"/>
        <w:rPr>
          <w:lang w:val="hy-AM"/>
        </w:rPr>
      </w:pPr>
      <w:r>
        <w:rPr>
          <w:rFonts w:ascii="GHEA Grapalat" w:hAnsi="GHEA Grapalat" w:cs="GHEA Grapalat"/>
          <w:sz w:val="20"/>
          <w:szCs w:val="20"/>
          <w:lang w:val="hy-AM"/>
        </w:rPr>
        <w:t>7.2 Дисциплинарной комиссии может быть приглашен и без предупреждения повторных рабочих недостаточности случае. Санкции утверждаются президиумом стороны.</w:t>
      </w:r>
    </w:p>
    <w:p w14:paraId="54A01B09" w14:textId="77777777" w:rsidR="00663A89" w:rsidRDefault="00663A89" w:rsidP="00663A89">
      <w:pPr>
        <w:rPr>
          <w:lang w:val="hy-AM"/>
        </w:rPr>
      </w:pPr>
    </w:p>
    <w:p w14:paraId="1D3A0688" w14:textId="77777777" w:rsidR="00663A89" w:rsidRDefault="00663A89" w:rsidP="00663A89">
      <w:pPr>
        <w:pStyle w:val="NormalWeb"/>
        <w:spacing w:before="0" w:after="0"/>
        <w:ind w:firstLine="360"/>
        <w:jc w:val="both"/>
        <w:rPr>
          <w:lang w:val="hy-AM"/>
        </w:rPr>
      </w:pPr>
      <w:r>
        <w:rPr>
          <w:rFonts w:ascii="GHEA Grapalat" w:hAnsi="GHEA Grapalat" w:cs="GHEA Grapalat"/>
          <w:sz w:val="20"/>
          <w:szCs w:val="20"/>
          <w:lang w:val="hy-AM"/>
        </w:rPr>
        <w:t>Исполнителем предоставленной преподавателей присутствие в Армении и теоретических занятий; ведение должны осуществляться в следующей структуре (</w:t>
      </w:r>
      <w:r>
        <w:rPr>
          <w:rFonts w:ascii="GHEA Grapalat" w:hAnsi="GHEA Grapalat" w:cs="GHEA Grapalat"/>
          <w:i/>
          <w:iCs/>
          <w:sz w:val="20"/>
          <w:szCs w:val="20"/>
          <w:lang w:val="hy-AM"/>
        </w:rPr>
        <w:t>графики, представленные на каждый год</w:t>
      </w:r>
      <w:r>
        <w:rPr>
          <w:rFonts w:ascii="GHEA Grapalat" w:hAnsi="GHEA Grapalat" w:cs="GHEA Grapalat"/>
          <w:sz w:val="20"/>
          <w:szCs w:val="20"/>
          <w:lang w:val="hy-AM"/>
        </w:rPr>
        <w:t>) для</w:t>
      </w:r>
    </w:p>
    <w:p w14:paraId="56195636" w14:textId="77777777" w:rsidR="00663A89" w:rsidRDefault="00663A89" w:rsidP="00663A89">
      <w:pPr>
        <w:rPr>
          <w:lang w:val="hy-AM"/>
        </w:rPr>
      </w:pPr>
      <w:r>
        <w:rPr>
          <w:lang w:val="hy-AM"/>
        </w:rPr>
        <w:br/>
      </w:r>
    </w:p>
    <w:p w14:paraId="250D4869" w14:textId="77777777" w:rsidR="00663A89" w:rsidRDefault="00663A89" w:rsidP="00B94940">
      <w:pPr>
        <w:pStyle w:val="NormalWeb"/>
        <w:numPr>
          <w:ilvl w:val="0"/>
          <w:numId w:val="13"/>
        </w:numPr>
        <w:suppressAutoHyphens/>
        <w:spacing w:before="0" w:beforeAutospacing="0" w:after="0" w:afterAutospacing="0"/>
        <w:jc w:val="both"/>
        <w:textAlignment w:val="baseline"/>
        <w:rPr>
          <w:rFonts w:ascii="GHEA Grapalat" w:hAnsi="GHEA Grapalat" w:cs="GHEA Grapalat"/>
          <w:b/>
          <w:bCs/>
          <w:sz w:val="20"/>
          <w:szCs w:val="20"/>
          <w:lang w:val="hy-AM"/>
        </w:rPr>
      </w:pPr>
      <w:r>
        <w:rPr>
          <w:rFonts w:ascii="GHEA Grapalat" w:hAnsi="GHEA Grapalat" w:cs="GHEA Grapalat"/>
          <w:b/>
          <w:bCs/>
          <w:sz w:val="20"/>
          <w:szCs w:val="20"/>
          <w:lang w:val="hy-AM"/>
        </w:rPr>
        <w:t>«Модерн танцы для Марты Грэм метод»</w:t>
      </w:r>
    </w:p>
    <w:p w14:paraId="099FA21D" w14:textId="77777777" w:rsidR="00663A89" w:rsidRDefault="00663A89" w:rsidP="00B94940">
      <w:pPr>
        <w:pStyle w:val="NormalWeb"/>
        <w:numPr>
          <w:ilvl w:val="0"/>
          <w:numId w:val="19"/>
        </w:numPr>
        <w:suppressAutoHyphens/>
        <w:spacing w:before="0" w:beforeAutospacing="0" w:after="0" w:afterAutospacing="0"/>
        <w:ind w:left="1440"/>
        <w:jc w:val="both"/>
        <w:textAlignment w:val="baseline"/>
        <w:rPr>
          <w:rFonts w:ascii="GHEA Grapalat" w:hAnsi="GHEA Grapalat" w:cs="GHEA Grapalat"/>
          <w:sz w:val="20"/>
          <w:szCs w:val="20"/>
          <w:lang w:val="hy-AM"/>
        </w:rPr>
      </w:pPr>
      <w:r>
        <w:rPr>
          <w:rFonts w:ascii="GHEA Grapalat" w:hAnsi="GHEA Grapalat" w:cs="GHEA Grapalat"/>
          <w:sz w:val="20"/>
          <w:szCs w:val="20"/>
          <w:lang w:val="hy-AM"/>
        </w:rPr>
        <w:t>Период январь и июнь месяцы, каждый месяц в течение 2 недель (только в возрасте 4 недель) интервалы,</w:t>
      </w:r>
    </w:p>
    <w:p w14:paraId="4C1AEE54" w14:textId="77777777" w:rsidR="00663A89" w:rsidRDefault="00663A89" w:rsidP="00B94940">
      <w:pPr>
        <w:pStyle w:val="NormalWeb"/>
        <w:numPr>
          <w:ilvl w:val="0"/>
          <w:numId w:val="19"/>
        </w:numPr>
        <w:suppressAutoHyphens/>
        <w:spacing w:before="0" w:beforeAutospacing="0" w:after="0" w:afterAutospacing="0"/>
        <w:ind w:left="1440"/>
        <w:jc w:val="both"/>
        <w:textAlignment w:val="baseline"/>
        <w:rPr>
          <w:rFonts w:ascii="GHEA Grapalat" w:hAnsi="GHEA Grapalat" w:cs="GHEA Grapalat"/>
          <w:sz w:val="20"/>
          <w:szCs w:val="20"/>
          <w:lang w:val="hy-AM"/>
        </w:rPr>
      </w:pPr>
      <w:r>
        <w:rPr>
          <w:rFonts w:ascii="GHEA Grapalat" w:hAnsi="GHEA Grapalat" w:cs="GHEA Grapalat"/>
          <w:sz w:val="20"/>
          <w:szCs w:val="20"/>
          <w:lang w:val="hy-AM"/>
        </w:rPr>
        <w:t>Продолжительность по часов для каждого месяца в течение 30 часов (всего лет а)</w:t>
      </w:r>
    </w:p>
    <w:p w14:paraId="4035E468" w14:textId="77777777" w:rsidR="00663A89" w:rsidRDefault="00663A89" w:rsidP="00B94940">
      <w:pPr>
        <w:pStyle w:val="NormalWeb"/>
        <w:numPr>
          <w:ilvl w:val="0"/>
          <w:numId w:val="19"/>
        </w:numPr>
        <w:suppressAutoHyphens/>
        <w:spacing w:before="0" w:beforeAutospacing="0" w:after="0" w:afterAutospacing="0"/>
        <w:ind w:left="1440"/>
        <w:jc w:val="both"/>
        <w:textAlignment w:val="baseline"/>
        <w:rPr>
          <w:rFonts w:ascii="GHEA Grapalat" w:hAnsi="GHEA Grapalat" w:cs="GHEA Grapalat"/>
          <w:sz w:val="20"/>
          <w:szCs w:val="20"/>
          <w:lang w:val="hy-AM"/>
        </w:rPr>
      </w:pPr>
      <w:r>
        <w:rPr>
          <w:rFonts w:ascii="GHEA Grapalat" w:hAnsi="GHEA Grapalat" w:cs="GHEA Grapalat"/>
          <w:sz w:val="20"/>
          <w:szCs w:val="20"/>
          <w:lang w:val="hy-AM"/>
        </w:rPr>
        <w:t>Классы количество каждого месяца в течение 10 класс (всего лет, да)</w:t>
      </w:r>
    </w:p>
    <w:p w14:paraId="6E884617" w14:textId="77777777" w:rsidR="00663A89" w:rsidRDefault="00663A89" w:rsidP="00B94940">
      <w:pPr>
        <w:pStyle w:val="NormalWeb"/>
        <w:numPr>
          <w:ilvl w:val="0"/>
          <w:numId w:val="19"/>
        </w:numPr>
        <w:suppressAutoHyphens/>
        <w:spacing w:before="0" w:beforeAutospacing="0" w:after="0" w:afterAutospacing="0"/>
        <w:ind w:left="1440"/>
        <w:jc w:val="both"/>
        <w:rPr>
          <w:rFonts w:ascii="GHEA Grapalat" w:hAnsi="GHEA Grapalat" w:cs="GHEA Grapalat"/>
          <w:i/>
          <w:iCs/>
          <w:sz w:val="14"/>
          <w:szCs w:val="14"/>
          <w:u w:val="single"/>
          <w:vertAlign w:val="superscript"/>
          <w:lang w:val="hy-AM"/>
        </w:rPr>
      </w:pPr>
      <w:r>
        <w:rPr>
          <w:rFonts w:ascii="GHEA Grapalat" w:hAnsi="GHEA Grapalat" w:cs="GHEA Grapalat"/>
          <w:sz w:val="20"/>
          <w:szCs w:val="20"/>
          <w:lang w:val="hy-AM"/>
        </w:rPr>
        <w:t xml:space="preserve">Цена единицы (1 (один) час) для </w:t>
      </w:r>
      <w:r>
        <w:rPr>
          <w:rFonts w:ascii="GHEA Grapalat" w:hAnsi="GHEA Grapalat" w:cs="GHEA Grapalat"/>
          <w:sz w:val="14"/>
          <w:szCs w:val="14"/>
          <w:u w:val="single"/>
          <w:vertAlign w:val="superscript"/>
          <w:lang w:val="hy-AM"/>
        </w:rPr>
        <w:t>(</w:t>
      </w:r>
      <w:r>
        <w:rPr>
          <w:rFonts w:ascii="GHEA Grapalat" w:hAnsi="GHEA Grapalat" w:cs="GHEA Grapalat"/>
          <w:i/>
          <w:iCs/>
          <w:sz w:val="14"/>
          <w:szCs w:val="14"/>
          <w:u w:val="single"/>
          <w:vertAlign w:val="superscript"/>
          <w:lang w:val="hy-AM"/>
        </w:rPr>
        <w:t>при заключении договора заполняется участника предложенные цена единицы данного вида услуги)</w:t>
      </w:r>
    </w:p>
    <w:p w14:paraId="7CF5D82A" w14:textId="77777777" w:rsidR="00663A89" w:rsidRDefault="00663A89" w:rsidP="00663A89">
      <w:pPr>
        <w:rPr>
          <w:lang w:val="hy-AM"/>
        </w:rPr>
      </w:pPr>
      <w:r>
        <w:rPr>
          <w:lang w:val="hy-AM"/>
        </w:rPr>
        <w:br/>
      </w:r>
    </w:p>
    <w:p w14:paraId="7E72AE2D" w14:textId="77777777" w:rsidR="00663A89" w:rsidRDefault="00663A89" w:rsidP="00B94940">
      <w:pPr>
        <w:pStyle w:val="NormalWeb"/>
        <w:numPr>
          <w:ilvl w:val="0"/>
          <w:numId w:val="15"/>
        </w:numPr>
        <w:suppressAutoHyphens/>
        <w:spacing w:before="0" w:beforeAutospacing="0" w:after="0" w:afterAutospacing="0"/>
        <w:jc w:val="both"/>
        <w:textAlignment w:val="baseline"/>
        <w:rPr>
          <w:rFonts w:ascii="GHEA Grapalat" w:hAnsi="GHEA Grapalat" w:cs="GHEA Grapalat"/>
          <w:b/>
          <w:bCs/>
          <w:sz w:val="20"/>
          <w:szCs w:val="20"/>
          <w:lang w:val="hy-AM"/>
        </w:rPr>
      </w:pPr>
      <w:r>
        <w:rPr>
          <w:rFonts w:ascii="GHEA Grapalat" w:hAnsi="GHEA Grapalat" w:cs="GHEA Grapalat"/>
          <w:b/>
          <w:bCs/>
          <w:sz w:val="20"/>
          <w:szCs w:val="20"/>
          <w:lang w:val="hy-AM"/>
        </w:rPr>
        <w:t>Классического танца техника для современных танцоров для Балета for Contemporary Танцоры</w:t>
      </w:r>
    </w:p>
    <w:p w14:paraId="1090FC59" w14:textId="77777777" w:rsidR="00663A89" w:rsidRDefault="00663A89" w:rsidP="00663A89">
      <w:pPr>
        <w:pStyle w:val="NormalWeb"/>
        <w:spacing w:before="0" w:after="0"/>
        <w:ind w:left="720"/>
        <w:jc w:val="both"/>
        <w:rPr>
          <w:lang w:val="hy-AM"/>
        </w:rPr>
      </w:pPr>
      <w:r>
        <w:rPr>
          <w:rFonts w:ascii="GHEA Grapalat" w:hAnsi="GHEA Grapalat" w:cs="GHEA Grapalat"/>
          <w:sz w:val="20"/>
          <w:szCs w:val="20"/>
          <w:lang w:val="hy-AM"/>
        </w:rPr>
        <w:t>(Курс предполагает Классического танца обучения специальный метод предназначен для современного танца в направлении ассоциации, например Release Technique, Floor Барре или Center Work)</w:t>
      </w:r>
    </w:p>
    <w:p w14:paraId="252D8986" w14:textId="77777777" w:rsidR="00663A89" w:rsidRDefault="00663A89" w:rsidP="00B94940">
      <w:pPr>
        <w:pStyle w:val="NormalWeb"/>
        <w:numPr>
          <w:ilvl w:val="0"/>
          <w:numId w:val="17"/>
        </w:numPr>
        <w:suppressAutoHyphens/>
        <w:spacing w:before="0" w:beforeAutospacing="0" w:after="0" w:afterAutospacing="0"/>
        <w:ind w:left="1440"/>
        <w:jc w:val="both"/>
        <w:textAlignment w:val="baseline"/>
        <w:rPr>
          <w:rFonts w:ascii="GHEA Grapalat" w:hAnsi="GHEA Grapalat" w:cs="GHEA Grapalat"/>
          <w:sz w:val="20"/>
          <w:szCs w:val="20"/>
          <w:lang w:val="hy-AM"/>
        </w:rPr>
      </w:pPr>
      <w:r>
        <w:rPr>
          <w:rFonts w:ascii="GHEA Grapalat" w:hAnsi="GHEA Grapalat" w:cs="GHEA Grapalat"/>
          <w:sz w:val="20"/>
          <w:szCs w:val="20"/>
          <w:lang w:val="hy-AM"/>
        </w:rPr>
        <w:t>Период январь и июнь месяцы, каждый месяц в течение 4 недель (всего в возрасте 8 недель) интервалы,</w:t>
      </w:r>
    </w:p>
    <w:p w14:paraId="5F018D14" w14:textId="77777777" w:rsidR="00663A89" w:rsidRPr="006B32F2" w:rsidRDefault="00663A89" w:rsidP="00B94940">
      <w:pPr>
        <w:pStyle w:val="NormalWeb"/>
        <w:numPr>
          <w:ilvl w:val="0"/>
          <w:numId w:val="17"/>
        </w:numPr>
        <w:suppressAutoHyphens/>
        <w:spacing w:before="0" w:beforeAutospacing="0" w:after="0" w:afterAutospacing="0"/>
        <w:ind w:left="1440"/>
        <w:jc w:val="both"/>
        <w:textAlignment w:val="baseline"/>
      </w:pPr>
      <w:r>
        <w:rPr>
          <w:rFonts w:ascii="GHEA Grapalat" w:hAnsi="GHEA Grapalat" w:cs="GHEA Grapalat"/>
          <w:sz w:val="20"/>
          <w:szCs w:val="20"/>
          <w:lang w:val="hy-AM"/>
        </w:rPr>
        <w:t>Продолжительность по часов для каждого месяца в течение 30 часов (всего лет а)</w:t>
      </w:r>
    </w:p>
    <w:p w14:paraId="598E2955" w14:textId="77777777" w:rsidR="00663A89" w:rsidRDefault="00663A89" w:rsidP="00B94940">
      <w:pPr>
        <w:pStyle w:val="NormalWeb"/>
        <w:numPr>
          <w:ilvl w:val="0"/>
          <w:numId w:val="17"/>
        </w:numPr>
        <w:suppressAutoHyphens/>
        <w:spacing w:before="0" w:beforeAutospacing="0" w:after="0" w:afterAutospacing="0"/>
        <w:ind w:left="1440"/>
        <w:jc w:val="both"/>
        <w:textAlignment w:val="baseline"/>
        <w:rPr>
          <w:rFonts w:ascii="GHEA Grapalat" w:hAnsi="GHEA Grapalat" w:cs="GHEA Grapalat"/>
          <w:sz w:val="20"/>
          <w:szCs w:val="20"/>
          <w:lang w:val="hy-AM"/>
        </w:rPr>
      </w:pPr>
      <w:r>
        <w:rPr>
          <w:rFonts w:ascii="GHEA Grapalat" w:hAnsi="GHEA Grapalat" w:cs="GHEA Grapalat"/>
          <w:sz w:val="20"/>
          <w:szCs w:val="20"/>
          <w:lang w:val="hy-AM"/>
        </w:rPr>
        <w:t>Классы количество каждого месяца в течение 20 урок (всего лет, да)</w:t>
      </w:r>
    </w:p>
    <w:p w14:paraId="3DD47F64" w14:textId="77777777" w:rsidR="00663A89" w:rsidRDefault="00663A89" w:rsidP="00B94940">
      <w:pPr>
        <w:pStyle w:val="NormalWeb"/>
        <w:numPr>
          <w:ilvl w:val="0"/>
          <w:numId w:val="17"/>
        </w:numPr>
        <w:suppressAutoHyphens/>
        <w:spacing w:before="0" w:beforeAutospacing="0" w:after="0" w:afterAutospacing="0"/>
        <w:ind w:left="1440"/>
        <w:jc w:val="both"/>
        <w:rPr>
          <w:rFonts w:ascii="GHEA Grapalat" w:hAnsi="GHEA Grapalat" w:cs="GHEA Grapalat"/>
          <w:i/>
          <w:iCs/>
          <w:sz w:val="14"/>
          <w:szCs w:val="14"/>
          <w:u w:val="single"/>
          <w:vertAlign w:val="superscript"/>
          <w:lang w:val="hy-AM"/>
        </w:rPr>
      </w:pPr>
      <w:r>
        <w:rPr>
          <w:rFonts w:ascii="GHEA Grapalat" w:hAnsi="GHEA Grapalat" w:cs="GHEA Grapalat"/>
          <w:sz w:val="20"/>
          <w:szCs w:val="20"/>
          <w:lang w:val="hy-AM"/>
        </w:rPr>
        <w:t xml:space="preserve">Цена единицы (1 (один) час) для </w:t>
      </w:r>
      <w:r>
        <w:rPr>
          <w:rFonts w:ascii="GHEA Grapalat" w:hAnsi="GHEA Grapalat" w:cs="GHEA Grapalat"/>
          <w:sz w:val="14"/>
          <w:szCs w:val="14"/>
          <w:u w:val="single"/>
          <w:vertAlign w:val="superscript"/>
          <w:lang w:val="hy-AM"/>
        </w:rPr>
        <w:t>(</w:t>
      </w:r>
      <w:r>
        <w:rPr>
          <w:rFonts w:ascii="GHEA Grapalat" w:hAnsi="GHEA Grapalat" w:cs="GHEA Grapalat"/>
          <w:i/>
          <w:iCs/>
          <w:sz w:val="14"/>
          <w:szCs w:val="14"/>
          <w:u w:val="single"/>
          <w:vertAlign w:val="superscript"/>
          <w:lang w:val="hy-AM"/>
        </w:rPr>
        <w:t>при заключении договора заполняется участника предложенные цена единицы данного вида услуги)</w:t>
      </w:r>
    </w:p>
    <w:p w14:paraId="1C27ED2E" w14:textId="77777777" w:rsidR="00663A89" w:rsidRDefault="00663A89" w:rsidP="00663A89">
      <w:pPr>
        <w:rPr>
          <w:lang w:val="hy-AM"/>
        </w:rPr>
      </w:pPr>
      <w:r>
        <w:rPr>
          <w:lang w:val="hy-AM"/>
        </w:rPr>
        <w:br/>
      </w:r>
    </w:p>
    <w:p w14:paraId="42C2CCFC" w14:textId="77777777" w:rsidR="00663A89" w:rsidRDefault="00663A89" w:rsidP="00B94940">
      <w:pPr>
        <w:pStyle w:val="NormalWeb"/>
        <w:numPr>
          <w:ilvl w:val="0"/>
          <w:numId w:val="20"/>
        </w:numPr>
        <w:suppressAutoHyphens/>
        <w:spacing w:before="0" w:beforeAutospacing="0" w:after="0" w:afterAutospacing="0"/>
        <w:jc w:val="both"/>
        <w:textAlignment w:val="baseline"/>
      </w:pPr>
      <w:r>
        <w:rPr>
          <w:rFonts w:ascii="GHEA Grapalat" w:hAnsi="GHEA Grapalat" w:cs="GHEA Grapalat"/>
          <w:b/>
          <w:bCs/>
          <w:sz w:val="20"/>
          <w:szCs w:val="20"/>
        </w:rPr>
        <w:t>Современные танцы:</w:t>
      </w:r>
      <w:r>
        <w:rPr>
          <w:rFonts w:ascii="GHEA Grapalat" w:hAnsi="GHEA Grapalat" w:cs="GHEA Grapalat"/>
          <w:sz w:val="20"/>
          <w:szCs w:val="20"/>
        </w:rPr>
        <w:t xml:space="preserve"> </w:t>
      </w:r>
      <w:r>
        <w:rPr>
          <w:rFonts w:ascii="GHEA Grapalat" w:hAnsi="GHEA Grapalat" w:cs="GHEA Grapalat"/>
          <w:b/>
          <w:bCs/>
          <w:sz w:val="20"/>
          <w:szCs w:val="20"/>
        </w:rPr>
        <w:t>Композиция</w:t>
      </w:r>
    </w:p>
    <w:p w14:paraId="463EC021" w14:textId="77777777" w:rsidR="00663A89" w:rsidRPr="006B32F2" w:rsidRDefault="00663A89" w:rsidP="00663A89">
      <w:pPr>
        <w:pStyle w:val="NormalWeb"/>
        <w:spacing w:before="0" w:after="0"/>
        <w:ind w:left="720"/>
        <w:jc w:val="both"/>
      </w:pPr>
      <w:r w:rsidRPr="006B32F2">
        <w:rPr>
          <w:rFonts w:ascii="GHEA Grapalat" w:hAnsi="GHEA Grapalat" w:cs="GHEA Grapalat"/>
          <w:sz w:val="20"/>
          <w:szCs w:val="20"/>
        </w:rPr>
        <w:t>(Во время обучения специалист должен быть более чем игра воображения современного танца в разных методов)</w:t>
      </w:r>
    </w:p>
    <w:p w14:paraId="705D90FF" w14:textId="77777777" w:rsidR="00663A89" w:rsidRPr="006B32F2" w:rsidRDefault="00663A89" w:rsidP="00B94940">
      <w:pPr>
        <w:pStyle w:val="NormalWeb"/>
        <w:numPr>
          <w:ilvl w:val="0"/>
          <w:numId w:val="16"/>
        </w:numPr>
        <w:suppressAutoHyphens/>
        <w:spacing w:before="0" w:beforeAutospacing="0" w:after="0" w:afterAutospacing="0"/>
        <w:ind w:left="1440"/>
        <w:jc w:val="both"/>
        <w:textAlignment w:val="baseline"/>
        <w:rPr>
          <w:rFonts w:ascii="GHEA Grapalat" w:hAnsi="GHEA Grapalat" w:cs="GHEA Grapalat"/>
          <w:sz w:val="20"/>
          <w:szCs w:val="20"/>
        </w:rPr>
      </w:pPr>
      <w:r w:rsidRPr="006B32F2">
        <w:rPr>
          <w:rFonts w:ascii="GHEA Grapalat" w:hAnsi="GHEA Grapalat" w:cs="GHEA Grapalat"/>
          <w:sz w:val="20"/>
          <w:szCs w:val="20"/>
        </w:rPr>
        <w:t>Период январь и июнь месяцы, каждый месяц в течение 4 недель (всего в возрасте 8 недель) интервалы,</w:t>
      </w:r>
    </w:p>
    <w:p w14:paraId="50906CC3" w14:textId="77777777" w:rsidR="00663A89" w:rsidRPr="006B32F2" w:rsidRDefault="00663A89" w:rsidP="00B94940">
      <w:pPr>
        <w:pStyle w:val="NormalWeb"/>
        <w:numPr>
          <w:ilvl w:val="0"/>
          <w:numId w:val="16"/>
        </w:numPr>
        <w:suppressAutoHyphens/>
        <w:spacing w:before="0" w:beforeAutospacing="0" w:after="0" w:afterAutospacing="0"/>
        <w:ind w:left="1440"/>
        <w:jc w:val="both"/>
        <w:textAlignment w:val="baseline"/>
        <w:rPr>
          <w:rFonts w:ascii="GHEA Grapalat" w:hAnsi="GHEA Grapalat" w:cs="GHEA Grapalat"/>
          <w:sz w:val="20"/>
          <w:szCs w:val="20"/>
        </w:rPr>
      </w:pPr>
      <w:r w:rsidRPr="006B32F2">
        <w:rPr>
          <w:rFonts w:ascii="GHEA Grapalat" w:hAnsi="GHEA Grapalat" w:cs="GHEA Grapalat"/>
          <w:sz w:val="20"/>
          <w:szCs w:val="20"/>
        </w:rPr>
        <w:t>Продолжительность по часов для каждого месяца в течение 80 часов (всего годового см)</w:t>
      </w:r>
    </w:p>
    <w:p w14:paraId="4FA964DB" w14:textId="77777777" w:rsidR="00663A89" w:rsidRPr="006B32F2" w:rsidRDefault="00663A89" w:rsidP="00B94940">
      <w:pPr>
        <w:pStyle w:val="NormalWeb"/>
        <w:numPr>
          <w:ilvl w:val="0"/>
          <w:numId w:val="16"/>
        </w:numPr>
        <w:suppressAutoHyphens/>
        <w:spacing w:before="0" w:beforeAutospacing="0" w:after="0" w:afterAutospacing="0"/>
        <w:ind w:left="1440"/>
        <w:jc w:val="both"/>
        <w:textAlignment w:val="baseline"/>
        <w:rPr>
          <w:rFonts w:ascii="GHEA Grapalat" w:hAnsi="GHEA Grapalat" w:cs="GHEA Grapalat"/>
          <w:sz w:val="20"/>
          <w:szCs w:val="20"/>
        </w:rPr>
      </w:pPr>
      <w:r w:rsidRPr="006B32F2">
        <w:rPr>
          <w:rFonts w:ascii="GHEA Grapalat" w:hAnsi="GHEA Grapalat" w:cs="GHEA Grapalat"/>
          <w:sz w:val="20"/>
          <w:szCs w:val="20"/>
        </w:rPr>
        <w:t>Классы количество каждого месяца в течение 40 урок (всего лет, да)</w:t>
      </w:r>
    </w:p>
    <w:p w14:paraId="308F149B" w14:textId="77777777" w:rsidR="00663A89" w:rsidRPr="006B32F2" w:rsidRDefault="00663A89" w:rsidP="00B94940">
      <w:pPr>
        <w:pStyle w:val="NormalWeb"/>
        <w:numPr>
          <w:ilvl w:val="0"/>
          <w:numId w:val="16"/>
        </w:numPr>
        <w:suppressAutoHyphens/>
        <w:spacing w:before="0" w:beforeAutospacing="0" w:after="0" w:afterAutospacing="0"/>
        <w:ind w:left="1440"/>
        <w:jc w:val="both"/>
        <w:rPr>
          <w:rFonts w:ascii="GHEA Grapalat" w:hAnsi="GHEA Grapalat" w:cs="GHEA Grapalat"/>
          <w:i/>
          <w:iCs/>
          <w:sz w:val="14"/>
          <w:szCs w:val="14"/>
          <w:u w:val="single"/>
          <w:vertAlign w:val="superscript"/>
        </w:rPr>
      </w:pPr>
      <w:r w:rsidRPr="006B32F2">
        <w:rPr>
          <w:rFonts w:ascii="GHEA Grapalat" w:hAnsi="GHEA Grapalat" w:cs="GHEA Grapalat"/>
          <w:sz w:val="20"/>
          <w:szCs w:val="20"/>
        </w:rPr>
        <w:lastRenderedPageBreak/>
        <w:t xml:space="preserve">Цена единицы (1 (один) час) для </w:t>
      </w:r>
      <w:r w:rsidRPr="006B32F2">
        <w:rPr>
          <w:rFonts w:ascii="GHEA Grapalat" w:hAnsi="GHEA Grapalat" w:cs="GHEA Grapalat"/>
          <w:sz w:val="14"/>
          <w:szCs w:val="14"/>
          <w:u w:val="single"/>
          <w:vertAlign w:val="superscript"/>
        </w:rPr>
        <w:t>(</w:t>
      </w:r>
      <w:r w:rsidRPr="006B32F2">
        <w:rPr>
          <w:rFonts w:ascii="GHEA Grapalat" w:hAnsi="GHEA Grapalat" w:cs="GHEA Grapalat"/>
          <w:i/>
          <w:iCs/>
          <w:sz w:val="14"/>
          <w:szCs w:val="14"/>
          <w:u w:val="single"/>
          <w:vertAlign w:val="superscript"/>
        </w:rPr>
        <w:t>при заключении договора заполняется участника предложенные цена единицы данного вида услуги)</w:t>
      </w:r>
    </w:p>
    <w:p w14:paraId="7C163920" w14:textId="77777777" w:rsidR="00663A89" w:rsidRPr="006B32F2" w:rsidRDefault="00663A89" w:rsidP="00663A89">
      <w:r w:rsidRPr="006B32F2">
        <w:br/>
      </w:r>
    </w:p>
    <w:p w14:paraId="7B9A7104" w14:textId="77777777" w:rsidR="00663A89" w:rsidRDefault="00663A89" w:rsidP="00B94940">
      <w:pPr>
        <w:pStyle w:val="NormalWeb"/>
        <w:numPr>
          <w:ilvl w:val="0"/>
          <w:numId w:val="21"/>
        </w:numPr>
        <w:suppressAutoHyphens/>
        <w:spacing w:before="0" w:beforeAutospacing="0" w:after="0" w:afterAutospacing="0"/>
        <w:jc w:val="both"/>
        <w:textAlignment w:val="baseline"/>
        <w:rPr>
          <w:rFonts w:ascii="GHEA Grapalat" w:hAnsi="GHEA Grapalat" w:cs="GHEA Grapalat"/>
          <w:b/>
          <w:bCs/>
          <w:sz w:val="20"/>
          <w:szCs w:val="20"/>
        </w:rPr>
      </w:pPr>
      <w:r>
        <w:rPr>
          <w:rFonts w:ascii="GHEA Grapalat" w:hAnsi="GHEA Grapalat" w:cs="GHEA Grapalat"/>
          <w:b/>
          <w:bCs/>
          <w:sz w:val="20"/>
          <w:szCs w:val="20"/>
        </w:rPr>
        <w:t>Танцы, история, философия и антропология</w:t>
      </w:r>
    </w:p>
    <w:p w14:paraId="6EEE91F9" w14:textId="77777777" w:rsidR="00663A89" w:rsidRPr="006B32F2" w:rsidRDefault="00663A89" w:rsidP="00B94940">
      <w:pPr>
        <w:pStyle w:val="NormalWeb"/>
        <w:numPr>
          <w:ilvl w:val="0"/>
          <w:numId w:val="14"/>
        </w:numPr>
        <w:suppressAutoHyphens/>
        <w:spacing w:before="0" w:beforeAutospacing="0" w:after="0" w:afterAutospacing="0"/>
        <w:ind w:left="1440"/>
        <w:jc w:val="both"/>
        <w:textAlignment w:val="baseline"/>
        <w:rPr>
          <w:rFonts w:ascii="GHEA Grapalat" w:hAnsi="GHEA Grapalat" w:cs="GHEA Grapalat"/>
          <w:sz w:val="20"/>
          <w:szCs w:val="20"/>
        </w:rPr>
      </w:pPr>
      <w:r w:rsidRPr="006B32F2">
        <w:rPr>
          <w:rFonts w:ascii="GHEA Grapalat" w:hAnsi="GHEA Grapalat" w:cs="GHEA Grapalat"/>
          <w:sz w:val="20"/>
          <w:szCs w:val="20"/>
        </w:rPr>
        <w:t>Период январь и июнь месяцы, каждый месяц в течение 2 недель (только в возрасте 4 недель) интервалы,</w:t>
      </w:r>
    </w:p>
    <w:p w14:paraId="5162F079" w14:textId="77777777" w:rsidR="00663A89" w:rsidRPr="006B32F2" w:rsidRDefault="00663A89" w:rsidP="00B94940">
      <w:pPr>
        <w:pStyle w:val="NormalWeb"/>
        <w:numPr>
          <w:ilvl w:val="0"/>
          <w:numId w:val="14"/>
        </w:numPr>
        <w:suppressAutoHyphens/>
        <w:spacing w:before="0" w:beforeAutospacing="0" w:after="0" w:afterAutospacing="0"/>
        <w:ind w:left="1440"/>
        <w:jc w:val="both"/>
        <w:textAlignment w:val="baseline"/>
        <w:rPr>
          <w:rFonts w:ascii="GHEA Grapalat" w:hAnsi="GHEA Grapalat" w:cs="GHEA Grapalat"/>
          <w:sz w:val="20"/>
          <w:szCs w:val="20"/>
        </w:rPr>
      </w:pPr>
      <w:r w:rsidRPr="006B32F2">
        <w:rPr>
          <w:rFonts w:ascii="GHEA Grapalat" w:hAnsi="GHEA Grapalat" w:cs="GHEA Grapalat"/>
          <w:sz w:val="20"/>
          <w:szCs w:val="20"/>
        </w:rPr>
        <w:t>Продолжительность по часов каждый месяц в течение 8 часов (всего лет а)</w:t>
      </w:r>
    </w:p>
    <w:p w14:paraId="5BB024E7" w14:textId="77777777" w:rsidR="00663A89" w:rsidRPr="006B32F2" w:rsidRDefault="00663A89" w:rsidP="00B94940">
      <w:pPr>
        <w:pStyle w:val="NormalWeb"/>
        <w:numPr>
          <w:ilvl w:val="0"/>
          <w:numId w:val="14"/>
        </w:numPr>
        <w:suppressAutoHyphens/>
        <w:spacing w:before="0" w:beforeAutospacing="0" w:after="0" w:afterAutospacing="0"/>
        <w:ind w:left="1440"/>
        <w:jc w:val="both"/>
        <w:textAlignment w:val="baseline"/>
      </w:pPr>
      <w:r w:rsidRPr="006B32F2">
        <w:rPr>
          <w:rFonts w:ascii="GHEA Grapalat" w:hAnsi="GHEA Grapalat" w:cs="GHEA Grapalat"/>
          <w:sz w:val="20"/>
          <w:szCs w:val="20"/>
        </w:rPr>
        <w:t>Классы количество каждого месяца в течение Заказчиком по согласованию с</w:t>
      </w:r>
    </w:p>
    <w:p w14:paraId="0F848EAF" w14:textId="77777777" w:rsidR="00663A89" w:rsidRPr="006B32F2" w:rsidRDefault="00663A89" w:rsidP="00B94940">
      <w:pPr>
        <w:pStyle w:val="NormalWeb"/>
        <w:numPr>
          <w:ilvl w:val="0"/>
          <w:numId w:val="14"/>
        </w:numPr>
        <w:suppressAutoHyphens/>
        <w:spacing w:before="0" w:beforeAutospacing="0" w:after="0" w:afterAutospacing="0"/>
        <w:ind w:left="1440"/>
        <w:jc w:val="both"/>
        <w:rPr>
          <w:rFonts w:ascii="GHEA Grapalat" w:hAnsi="GHEA Grapalat" w:cs="GHEA Grapalat"/>
          <w:i/>
          <w:iCs/>
          <w:sz w:val="14"/>
          <w:szCs w:val="14"/>
          <w:u w:val="single"/>
          <w:vertAlign w:val="superscript"/>
        </w:rPr>
      </w:pPr>
      <w:r w:rsidRPr="006B32F2">
        <w:rPr>
          <w:rFonts w:ascii="GHEA Grapalat" w:hAnsi="GHEA Grapalat" w:cs="GHEA Grapalat"/>
          <w:sz w:val="20"/>
          <w:szCs w:val="20"/>
        </w:rPr>
        <w:t xml:space="preserve">Цена единицы (1 (один) час) для </w:t>
      </w:r>
      <w:r w:rsidRPr="006B32F2">
        <w:rPr>
          <w:rFonts w:ascii="GHEA Grapalat" w:hAnsi="GHEA Grapalat" w:cs="GHEA Grapalat"/>
          <w:sz w:val="14"/>
          <w:szCs w:val="14"/>
          <w:u w:val="single"/>
          <w:vertAlign w:val="superscript"/>
        </w:rPr>
        <w:t>(</w:t>
      </w:r>
      <w:r w:rsidRPr="006B32F2">
        <w:rPr>
          <w:rFonts w:ascii="GHEA Grapalat" w:hAnsi="GHEA Grapalat" w:cs="GHEA Grapalat"/>
          <w:i/>
          <w:iCs/>
          <w:sz w:val="14"/>
          <w:szCs w:val="14"/>
          <w:u w:val="single"/>
          <w:vertAlign w:val="superscript"/>
        </w:rPr>
        <w:t>при заключении договора заполняется участника предложенные цена единицы данного вида услуги)</w:t>
      </w:r>
    </w:p>
    <w:p w14:paraId="6B627E1A" w14:textId="77777777" w:rsidR="00663A89" w:rsidRPr="006B32F2" w:rsidRDefault="00663A89" w:rsidP="00663A89">
      <w:pPr>
        <w:rPr>
          <w:rFonts w:ascii="GHEA Grapalat" w:hAnsi="GHEA Grapalat" w:cs="GHEA Grapalat"/>
          <w:i/>
          <w:iCs/>
          <w:sz w:val="14"/>
          <w:szCs w:val="14"/>
          <w:u w:val="single"/>
          <w:vertAlign w:val="superscript"/>
        </w:rPr>
      </w:pPr>
    </w:p>
    <w:p w14:paraId="3C8CA3EE" w14:textId="77777777" w:rsidR="00663A89" w:rsidRDefault="00663A89" w:rsidP="00663A89">
      <w:pPr>
        <w:pStyle w:val="NormalWeb"/>
        <w:spacing w:before="0" w:after="0"/>
        <w:ind w:left="720"/>
        <w:jc w:val="both"/>
        <w:rPr>
          <w:rFonts w:ascii="GHEA Grapalat" w:hAnsi="GHEA Grapalat" w:cs="GHEA Grapalat"/>
          <w:b/>
          <w:bCs/>
          <w:sz w:val="20"/>
          <w:szCs w:val="20"/>
          <w:u w:val="single"/>
        </w:rPr>
      </w:pPr>
      <w:r>
        <w:rPr>
          <w:rFonts w:ascii="GHEA Grapalat" w:hAnsi="GHEA Grapalat" w:cs="GHEA Grapalat"/>
          <w:b/>
          <w:bCs/>
          <w:sz w:val="20"/>
          <w:szCs w:val="20"/>
          <w:u w:val="single"/>
        </w:rPr>
        <w:t>Другие условия</w:t>
      </w:r>
    </w:p>
    <w:p w14:paraId="7A79BE4B" w14:textId="77777777" w:rsidR="00663A89" w:rsidRPr="006B32F2" w:rsidRDefault="00663A89" w:rsidP="00B94940">
      <w:pPr>
        <w:pStyle w:val="NormalWeb"/>
        <w:numPr>
          <w:ilvl w:val="0"/>
          <w:numId w:val="18"/>
        </w:numPr>
        <w:suppressAutoHyphens/>
        <w:spacing w:before="0" w:beforeAutospacing="0" w:after="0" w:afterAutospacing="0"/>
        <w:ind w:left="1080"/>
        <w:jc w:val="both"/>
        <w:textAlignment w:val="baseline"/>
      </w:pPr>
      <w:r>
        <w:rPr>
          <w:rFonts w:ascii="GHEA Grapalat" w:hAnsi="GHEA Grapalat" w:cs="GHEA Grapalat"/>
          <w:sz w:val="20"/>
          <w:szCs w:val="20"/>
          <w:lang w:val="hy-AM"/>
        </w:rPr>
        <w:t xml:space="preserve">Имя программы </w:t>
      </w:r>
      <w:r w:rsidRPr="006B32F2">
        <w:rPr>
          <w:rFonts w:ascii="GHEA Grapalat" w:hAnsi="GHEA Grapalat" w:cs="GHEA Grapalat"/>
          <w:sz w:val="20"/>
          <w:szCs w:val="20"/>
        </w:rPr>
        <w:t>в результате, МЕТКИ все стандартам студентов стратор</w:t>
      </w:r>
      <w:r>
        <w:rPr>
          <w:rFonts w:ascii="GHEA Grapalat" w:hAnsi="GHEA Grapalat" w:cs="GHEA Grapalat"/>
          <w:sz w:val="20"/>
          <w:szCs w:val="20"/>
          <w:lang w:val="hy-AM"/>
        </w:rPr>
        <w:t>ви</w:t>
      </w:r>
      <w:r w:rsidRPr="006B32F2">
        <w:rPr>
          <w:rFonts w:ascii="GHEA Grapalat" w:hAnsi="GHEA Grapalat" w:cs="GHEA Grapalat"/>
          <w:sz w:val="20"/>
          <w:szCs w:val="20"/>
        </w:rPr>
        <w:t xml:space="preserve"> двумя диплом для </w:t>
      </w:r>
      <w:r>
        <w:rPr>
          <w:rFonts w:ascii="GHEA Grapalat" w:hAnsi="GHEA Grapalat" w:cs="GHEA Grapalat"/>
          <w:sz w:val="20"/>
          <w:szCs w:val="20"/>
          <w:lang w:val="hy-AM"/>
        </w:rPr>
        <w:t>МЕТКИ и международные образовательные структуры</w:t>
      </w:r>
      <w:r w:rsidRPr="006B32F2">
        <w:rPr>
          <w:rFonts w:ascii="GHEA Grapalat" w:hAnsi="GHEA Grapalat" w:cs="GHEA Grapalat"/>
          <w:sz w:val="20"/>
          <w:szCs w:val="20"/>
        </w:rPr>
        <w:t xml:space="preserve"> со стороны:</w:t>
      </w:r>
    </w:p>
    <w:p w14:paraId="2B864579" w14:textId="77777777" w:rsidR="00663A89" w:rsidRPr="006B32F2" w:rsidRDefault="00663A89" w:rsidP="00B94940">
      <w:pPr>
        <w:pStyle w:val="NormalWeb"/>
        <w:numPr>
          <w:ilvl w:val="0"/>
          <w:numId w:val="18"/>
        </w:numPr>
        <w:suppressAutoHyphens/>
        <w:spacing w:before="0" w:beforeAutospacing="0" w:after="0" w:afterAutospacing="0"/>
        <w:ind w:left="1080"/>
        <w:jc w:val="both"/>
        <w:textAlignment w:val="baseline"/>
        <w:rPr>
          <w:rFonts w:ascii="GHEA Grapalat" w:hAnsi="GHEA Grapalat" w:cs="GHEA Grapalat"/>
          <w:sz w:val="20"/>
          <w:szCs w:val="20"/>
        </w:rPr>
      </w:pPr>
      <w:r w:rsidRPr="006B32F2">
        <w:rPr>
          <w:rFonts w:ascii="GHEA Grapalat" w:hAnsi="GHEA Grapalat" w:cs="GHEA Grapalat"/>
          <w:sz w:val="20"/>
          <w:szCs w:val="20"/>
        </w:rPr>
        <w:t xml:space="preserve">Оказания услуг общий срок </w:t>
      </w:r>
      <w:r>
        <w:rPr>
          <w:rFonts w:ascii="GHEA Grapalat" w:hAnsi="GHEA Grapalat" w:cs="GHEA Grapalat"/>
          <w:sz w:val="20"/>
          <w:szCs w:val="20"/>
          <w:lang w:val="hy-AM"/>
        </w:rPr>
        <w:t>1</w:t>
      </w:r>
      <w:r w:rsidRPr="006B32F2">
        <w:rPr>
          <w:rFonts w:ascii="GHEA Grapalat" w:hAnsi="GHEA Grapalat" w:cs="GHEA Grapalat"/>
          <w:sz w:val="20"/>
          <w:szCs w:val="20"/>
        </w:rPr>
        <w:t xml:space="preserve"> год, </w:t>
      </w:r>
      <w:r>
        <w:rPr>
          <w:rFonts w:ascii="GHEA Grapalat" w:hAnsi="GHEA Grapalat" w:cs="GHEA Grapalat"/>
          <w:sz w:val="20"/>
          <w:szCs w:val="20"/>
          <w:lang w:val="hy-AM"/>
        </w:rPr>
        <w:t xml:space="preserve">13.01.2026 года.-из 365 дней </w:t>
      </w:r>
      <w:r w:rsidRPr="006B32F2">
        <w:rPr>
          <w:rFonts w:ascii="GHEA Grapalat" w:hAnsi="GHEA Grapalat" w:cs="GHEA Grapalat"/>
          <w:sz w:val="20"/>
          <w:szCs w:val="20"/>
        </w:rPr>
        <w:t xml:space="preserve">в </w:t>
      </w:r>
    </w:p>
    <w:p w14:paraId="5924011B" w14:textId="77777777" w:rsidR="00663A89" w:rsidRPr="006B32F2" w:rsidRDefault="00663A89" w:rsidP="00B94940">
      <w:pPr>
        <w:pStyle w:val="NormalWeb"/>
        <w:numPr>
          <w:ilvl w:val="0"/>
          <w:numId w:val="18"/>
        </w:numPr>
        <w:suppressAutoHyphens/>
        <w:spacing w:before="0" w:beforeAutospacing="0" w:after="0" w:afterAutospacing="0"/>
        <w:ind w:left="1080"/>
        <w:jc w:val="both"/>
        <w:textAlignment w:val="baseline"/>
        <w:rPr>
          <w:rFonts w:ascii="GHEA Grapalat" w:hAnsi="GHEA Grapalat" w:cs="GHEA Grapalat"/>
          <w:sz w:val="20"/>
          <w:szCs w:val="20"/>
        </w:rPr>
      </w:pPr>
      <w:r w:rsidRPr="006B32F2">
        <w:rPr>
          <w:rFonts w:ascii="GHEA Grapalat" w:hAnsi="GHEA Grapalat" w:cs="GHEA Grapalat"/>
          <w:sz w:val="20"/>
          <w:szCs w:val="20"/>
        </w:rPr>
        <w:t xml:space="preserve">Исполнитель может проводить </w:t>
      </w:r>
      <w:r>
        <w:rPr>
          <w:rFonts w:ascii="GHEA Grapalat" w:hAnsi="GHEA Grapalat" w:cs="GHEA Grapalat"/>
          <w:sz w:val="20"/>
          <w:szCs w:val="20"/>
          <w:lang w:val="hy-AM"/>
        </w:rPr>
        <w:t>лекции 1-го и 2-ом курсах</w:t>
      </w:r>
      <w:r w:rsidRPr="006B32F2">
        <w:rPr>
          <w:rFonts w:ascii="GHEA Grapalat" w:hAnsi="GHEA Grapalat" w:cs="GHEA Grapalat"/>
          <w:sz w:val="20"/>
          <w:szCs w:val="20"/>
        </w:rPr>
        <w:t>в каждом курсе от 4 до 15 студентов.</w:t>
      </w:r>
    </w:p>
    <w:p w14:paraId="554B53F4" w14:textId="77777777" w:rsidR="00663A89" w:rsidRPr="006B32F2" w:rsidRDefault="00663A89" w:rsidP="00B94940">
      <w:pPr>
        <w:pStyle w:val="NormalWeb"/>
        <w:numPr>
          <w:ilvl w:val="0"/>
          <w:numId w:val="18"/>
        </w:numPr>
        <w:suppressAutoHyphens/>
        <w:spacing w:before="0" w:beforeAutospacing="0" w:after="0" w:afterAutospacing="0"/>
        <w:ind w:left="1080"/>
        <w:jc w:val="both"/>
        <w:textAlignment w:val="baseline"/>
      </w:pPr>
      <w:r w:rsidRPr="006B32F2">
        <w:rPr>
          <w:rFonts w:ascii="GHEA Grapalat" w:hAnsi="GHEA Grapalat" w:cs="GHEA Grapalat"/>
          <w:sz w:val="20"/>
          <w:szCs w:val="20"/>
        </w:rPr>
        <w:t>Если договор заключается в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w:t>
      </w:r>
    </w:p>
    <w:p w14:paraId="45E0AE1A" w14:textId="77777777" w:rsidR="00663A89" w:rsidRPr="006B32F2" w:rsidRDefault="00663A89" w:rsidP="00663A89">
      <w:pPr>
        <w:pStyle w:val="NormalWeb"/>
        <w:spacing w:before="0" w:after="0"/>
        <w:ind w:left="1080"/>
        <w:jc w:val="both"/>
        <w:textAlignment w:val="baseline"/>
        <w:rPr>
          <w:rFonts w:ascii="GHEA Grapalat" w:hAnsi="GHEA Grapalat" w:cs="GHEA Grapalat"/>
          <w:sz w:val="20"/>
          <w:szCs w:val="20"/>
        </w:rPr>
      </w:pPr>
    </w:p>
    <w:p w14:paraId="6BE40303" w14:textId="77777777" w:rsidR="003B2F27" w:rsidRPr="00AD29CE" w:rsidRDefault="003B2F27" w:rsidP="00CD3D24">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211F13C" w14:textId="77777777" w:rsidTr="005B7138">
        <w:trPr>
          <w:jc w:val="center"/>
        </w:trPr>
        <w:tc>
          <w:tcPr>
            <w:tcW w:w="4536" w:type="dxa"/>
          </w:tcPr>
          <w:p w14:paraId="25546940" w14:textId="77777777" w:rsidR="003B2F27" w:rsidRPr="00AD29CE" w:rsidRDefault="003B2F27" w:rsidP="00CD3D24">
            <w:pPr>
              <w:widowControl w:val="0"/>
              <w:jc w:val="center"/>
              <w:rPr>
                <w:rFonts w:ascii="GHEA Grapalat" w:hAnsi="GHEA Grapalat" w:cs="Sylfaen"/>
                <w:b/>
                <w:bCs/>
              </w:rPr>
            </w:pPr>
            <w:r w:rsidRPr="00AD29CE">
              <w:rPr>
                <w:rFonts w:ascii="GHEA Grapalat" w:hAnsi="GHEA Grapalat"/>
                <w:b/>
              </w:rPr>
              <w:t>ЗАКАЗЧИК</w:t>
            </w:r>
          </w:p>
          <w:p w14:paraId="32568A1A" w14:textId="77777777" w:rsidR="003B2F27" w:rsidRPr="00E40AC8" w:rsidRDefault="003B2F27" w:rsidP="00CD3D24">
            <w:pPr>
              <w:widowControl w:val="0"/>
              <w:jc w:val="center"/>
              <w:rPr>
                <w:rFonts w:ascii="GHEA Grapalat" w:hAnsi="GHEA Grapalat"/>
                <w:lang w:val="en-US"/>
              </w:rPr>
            </w:pPr>
            <w:r>
              <w:rPr>
                <w:rFonts w:ascii="GHEA Grapalat" w:hAnsi="GHEA Grapalat"/>
                <w:lang w:val="en-US"/>
              </w:rPr>
              <w:t>___________________________</w:t>
            </w:r>
          </w:p>
          <w:p w14:paraId="3CFCD6B8" w14:textId="77777777" w:rsidR="003B2F27" w:rsidRPr="00E40AC8" w:rsidRDefault="003B2F27" w:rsidP="00CD3D24">
            <w:pPr>
              <w:widowControl w:val="0"/>
              <w:jc w:val="center"/>
              <w:rPr>
                <w:rFonts w:ascii="GHEA Grapalat" w:hAnsi="GHEA Grapalat"/>
                <w:vertAlign w:val="superscript"/>
              </w:rPr>
            </w:pPr>
            <w:r w:rsidRPr="00E40AC8">
              <w:rPr>
                <w:rFonts w:ascii="GHEA Grapalat" w:hAnsi="GHEA Grapalat"/>
                <w:vertAlign w:val="superscript"/>
              </w:rPr>
              <w:t>/подпись/</w:t>
            </w:r>
          </w:p>
          <w:p w14:paraId="4AC6316D" w14:textId="77777777" w:rsidR="003B2F27" w:rsidRPr="00AD29CE" w:rsidRDefault="003B2F27" w:rsidP="00CD3D24">
            <w:pPr>
              <w:widowControl w:val="0"/>
              <w:jc w:val="center"/>
              <w:rPr>
                <w:rFonts w:ascii="GHEA Grapalat" w:hAnsi="GHEA Grapalat"/>
              </w:rPr>
            </w:pPr>
            <w:r w:rsidRPr="00AD29CE">
              <w:rPr>
                <w:rFonts w:ascii="GHEA Grapalat" w:hAnsi="GHEA Grapalat"/>
              </w:rPr>
              <w:t>М. П.</w:t>
            </w:r>
          </w:p>
        </w:tc>
        <w:tc>
          <w:tcPr>
            <w:tcW w:w="760" w:type="dxa"/>
          </w:tcPr>
          <w:p w14:paraId="3063019C" w14:textId="77777777" w:rsidR="003B2F27" w:rsidRPr="00AD29CE" w:rsidRDefault="003B2F27" w:rsidP="00CD3D24">
            <w:pPr>
              <w:widowControl w:val="0"/>
              <w:jc w:val="center"/>
              <w:rPr>
                <w:rFonts w:ascii="GHEA Grapalat" w:hAnsi="GHEA Grapalat"/>
              </w:rPr>
            </w:pPr>
          </w:p>
        </w:tc>
        <w:tc>
          <w:tcPr>
            <w:tcW w:w="4343" w:type="dxa"/>
          </w:tcPr>
          <w:p w14:paraId="61417D6F" w14:textId="77777777" w:rsidR="003B2F27" w:rsidRPr="00AD29CE" w:rsidRDefault="003B2F27" w:rsidP="00CD3D24">
            <w:pPr>
              <w:widowControl w:val="0"/>
              <w:jc w:val="center"/>
              <w:rPr>
                <w:rFonts w:ascii="GHEA Grapalat" w:hAnsi="GHEA Grapalat" w:cs="Sylfaen"/>
                <w:b/>
                <w:bCs/>
              </w:rPr>
            </w:pPr>
            <w:r w:rsidRPr="00AD29CE">
              <w:rPr>
                <w:rFonts w:ascii="GHEA Grapalat" w:hAnsi="GHEA Grapalat"/>
                <w:b/>
              </w:rPr>
              <w:t>ИСПОЛНИТЕЛЬ</w:t>
            </w:r>
          </w:p>
          <w:p w14:paraId="2875FB45" w14:textId="77777777" w:rsidR="003B2F27" w:rsidRPr="00E40AC8" w:rsidRDefault="003B2F27" w:rsidP="00CD3D24">
            <w:pPr>
              <w:widowControl w:val="0"/>
              <w:jc w:val="center"/>
              <w:rPr>
                <w:rFonts w:ascii="GHEA Grapalat" w:hAnsi="GHEA Grapalat"/>
                <w:lang w:val="en-US"/>
              </w:rPr>
            </w:pPr>
            <w:r>
              <w:rPr>
                <w:rFonts w:ascii="GHEA Grapalat" w:hAnsi="GHEA Grapalat"/>
                <w:lang w:val="en-US"/>
              </w:rPr>
              <w:t>__________________________</w:t>
            </w:r>
          </w:p>
          <w:p w14:paraId="513547C7" w14:textId="77777777" w:rsidR="003B2F27" w:rsidRPr="00E40AC8" w:rsidRDefault="003B2F27" w:rsidP="00CD3D24">
            <w:pPr>
              <w:widowControl w:val="0"/>
              <w:jc w:val="center"/>
              <w:rPr>
                <w:rFonts w:ascii="GHEA Grapalat" w:hAnsi="GHEA Grapalat"/>
                <w:vertAlign w:val="superscript"/>
              </w:rPr>
            </w:pPr>
            <w:r w:rsidRPr="00E40AC8">
              <w:rPr>
                <w:rFonts w:ascii="GHEA Grapalat" w:hAnsi="GHEA Grapalat"/>
                <w:vertAlign w:val="superscript"/>
              </w:rPr>
              <w:t>/подпись/</w:t>
            </w:r>
          </w:p>
          <w:p w14:paraId="040F829A" w14:textId="77777777" w:rsidR="003B2F27" w:rsidRPr="00AD29CE" w:rsidRDefault="003B2F27" w:rsidP="00CD3D24">
            <w:pPr>
              <w:widowControl w:val="0"/>
              <w:jc w:val="center"/>
              <w:rPr>
                <w:rFonts w:ascii="GHEA Grapalat" w:hAnsi="GHEA Grapalat"/>
              </w:rPr>
            </w:pPr>
            <w:r w:rsidRPr="00AD29CE">
              <w:rPr>
                <w:rFonts w:ascii="GHEA Grapalat" w:hAnsi="GHEA Grapalat"/>
              </w:rPr>
              <w:t>М. П.</w:t>
            </w:r>
          </w:p>
        </w:tc>
      </w:tr>
    </w:tbl>
    <w:p w14:paraId="656079D7" w14:textId="77777777" w:rsidR="003B2F27" w:rsidRPr="00AD29CE" w:rsidRDefault="003B2F27" w:rsidP="00CD3D24">
      <w:pPr>
        <w:widowControl w:val="0"/>
        <w:jc w:val="center"/>
        <w:rPr>
          <w:rFonts w:ascii="GHEA Grapalat" w:hAnsi="GHEA Grapalat"/>
        </w:rPr>
      </w:pPr>
      <w:r w:rsidRPr="00AD29CE">
        <w:rPr>
          <w:rFonts w:ascii="GHEA Grapalat" w:hAnsi="GHEA Grapalat"/>
        </w:rPr>
        <w:br w:type="page"/>
      </w:r>
    </w:p>
    <w:p w14:paraId="412F0E4A" w14:textId="77777777" w:rsidR="003B2F27" w:rsidRPr="00AD29CE" w:rsidRDefault="003B2F27" w:rsidP="00CD3D24">
      <w:pPr>
        <w:widowControl w:val="0"/>
        <w:jc w:val="right"/>
        <w:rPr>
          <w:rFonts w:ascii="GHEA Grapalat" w:hAnsi="GHEA Grapalat"/>
          <w:i/>
        </w:rPr>
      </w:pPr>
      <w:r w:rsidRPr="00AD29CE">
        <w:rPr>
          <w:rFonts w:ascii="GHEA Grapalat" w:hAnsi="GHEA Grapalat"/>
          <w:i/>
        </w:rPr>
        <w:lastRenderedPageBreak/>
        <w:t>Приложение № 2</w:t>
      </w:r>
    </w:p>
    <w:p w14:paraId="4543F6E9" w14:textId="77777777" w:rsidR="003B2F27" w:rsidRPr="00AD29CE" w:rsidRDefault="003B2F27" w:rsidP="00CD3D24">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B64342A" w14:textId="77777777" w:rsidR="003B2F27" w:rsidRPr="00AD29CE" w:rsidRDefault="003B2F27" w:rsidP="00CD3D24">
      <w:pPr>
        <w:widowControl w:val="0"/>
        <w:tabs>
          <w:tab w:val="left" w:pos="9540"/>
        </w:tabs>
        <w:jc w:val="center"/>
        <w:rPr>
          <w:rFonts w:ascii="GHEA Grapalat" w:hAnsi="GHEA Grapalat"/>
        </w:rPr>
      </w:pPr>
    </w:p>
    <w:p w14:paraId="2E322233" w14:textId="77777777" w:rsidR="003B2F27" w:rsidRPr="00CA2754" w:rsidRDefault="003B2F27" w:rsidP="00CD3D2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3"/>
        <w:t>*</w:t>
      </w:r>
    </w:p>
    <w:p w14:paraId="5456CA6E" w14:textId="77777777" w:rsidR="003B2F27" w:rsidRPr="00AD29CE" w:rsidRDefault="003B2F27" w:rsidP="00CD3D24">
      <w:pPr>
        <w:widowControl w:val="0"/>
        <w:jc w:val="right"/>
        <w:rPr>
          <w:rFonts w:ascii="GHEA Grapalat" w:hAnsi="GHEA Grapalat"/>
        </w:rPr>
      </w:pPr>
      <w:r w:rsidRPr="00AD29CE">
        <w:rPr>
          <w:rFonts w:ascii="GHEA Grapalat" w:hAnsi="GHEA Grapalat"/>
        </w:rPr>
        <w:t>драмов РА</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510"/>
        <w:gridCol w:w="510"/>
        <w:gridCol w:w="510"/>
        <w:gridCol w:w="510"/>
        <w:gridCol w:w="510"/>
        <w:gridCol w:w="510"/>
        <w:gridCol w:w="510"/>
        <w:gridCol w:w="510"/>
        <w:gridCol w:w="510"/>
        <w:gridCol w:w="510"/>
        <w:gridCol w:w="510"/>
        <w:gridCol w:w="510"/>
        <w:gridCol w:w="962"/>
      </w:tblGrid>
      <w:tr w:rsidR="003B2F27" w:rsidRPr="00F412AC" w14:paraId="50BAE504" w14:textId="77777777" w:rsidTr="00121A7B">
        <w:trPr>
          <w:trHeight w:val="363"/>
          <w:jc w:val="center"/>
        </w:trPr>
        <w:tc>
          <w:tcPr>
            <w:tcW w:w="10143" w:type="dxa"/>
            <w:gridSpan w:val="16"/>
          </w:tcPr>
          <w:p w14:paraId="20A0B7E1"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Услуги</w:t>
            </w:r>
          </w:p>
        </w:tc>
      </w:tr>
      <w:tr w:rsidR="003B2F27" w:rsidRPr="00F412AC" w14:paraId="45714B6B" w14:textId="77777777" w:rsidTr="00121A7B">
        <w:trPr>
          <w:trHeight w:val="1781"/>
          <w:jc w:val="center"/>
        </w:trPr>
        <w:tc>
          <w:tcPr>
            <w:tcW w:w="1006" w:type="dxa"/>
            <w:vAlign w:val="center"/>
          </w:tcPr>
          <w:p w14:paraId="2CF09FB9"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62C4ACF"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C3EAF6F"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наименование</w:t>
            </w:r>
          </w:p>
        </w:tc>
        <w:tc>
          <w:tcPr>
            <w:tcW w:w="7082" w:type="dxa"/>
            <w:gridSpan w:val="13"/>
            <w:vAlign w:val="center"/>
          </w:tcPr>
          <w:p w14:paraId="5BDCECB2" w14:textId="77777777" w:rsidR="003B2F27" w:rsidRPr="00CA2754" w:rsidRDefault="003B2F27" w:rsidP="00CD3D24">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4"/>
              <w:t>**</w:t>
            </w:r>
          </w:p>
        </w:tc>
      </w:tr>
      <w:tr w:rsidR="003B2F27" w:rsidRPr="00F412AC" w14:paraId="33C24639" w14:textId="77777777" w:rsidTr="00121A7B">
        <w:trPr>
          <w:cantSplit/>
          <w:trHeight w:val="1134"/>
          <w:jc w:val="center"/>
        </w:trPr>
        <w:tc>
          <w:tcPr>
            <w:tcW w:w="1006" w:type="dxa"/>
          </w:tcPr>
          <w:p w14:paraId="26673126" w14:textId="77777777" w:rsidR="003B2F27" w:rsidRPr="00F412AC" w:rsidRDefault="003B2F27" w:rsidP="00CD3D24">
            <w:pPr>
              <w:widowControl w:val="0"/>
              <w:jc w:val="center"/>
              <w:rPr>
                <w:rFonts w:ascii="GHEA Grapalat" w:hAnsi="GHEA Grapalat"/>
                <w:sz w:val="16"/>
              </w:rPr>
            </w:pPr>
          </w:p>
        </w:tc>
        <w:tc>
          <w:tcPr>
            <w:tcW w:w="1212" w:type="dxa"/>
          </w:tcPr>
          <w:p w14:paraId="5FD53A25" w14:textId="77777777" w:rsidR="003B2F27" w:rsidRPr="00F412AC" w:rsidRDefault="003B2F27" w:rsidP="00CD3D24">
            <w:pPr>
              <w:widowControl w:val="0"/>
              <w:jc w:val="center"/>
              <w:rPr>
                <w:rFonts w:ascii="GHEA Grapalat" w:hAnsi="GHEA Grapalat"/>
                <w:sz w:val="16"/>
              </w:rPr>
            </w:pPr>
          </w:p>
        </w:tc>
        <w:tc>
          <w:tcPr>
            <w:tcW w:w="843" w:type="dxa"/>
          </w:tcPr>
          <w:p w14:paraId="12249841" w14:textId="77777777" w:rsidR="003B2F27" w:rsidRPr="00F412AC" w:rsidRDefault="003B2F27" w:rsidP="00CD3D24">
            <w:pPr>
              <w:widowControl w:val="0"/>
              <w:jc w:val="center"/>
              <w:rPr>
                <w:rFonts w:ascii="GHEA Grapalat" w:hAnsi="GHEA Grapalat"/>
                <w:sz w:val="16"/>
              </w:rPr>
            </w:pPr>
          </w:p>
        </w:tc>
        <w:tc>
          <w:tcPr>
            <w:tcW w:w="510" w:type="dxa"/>
            <w:textDirection w:val="btLr"/>
            <w:vAlign w:val="center"/>
          </w:tcPr>
          <w:p w14:paraId="20F19DED" w14:textId="77777777" w:rsidR="003B2F27" w:rsidRPr="00F412AC" w:rsidRDefault="003B2F27" w:rsidP="00CD3D24">
            <w:pPr>
              <w:widowControl w:val="0"/>
              <w:ind w:left="-161" w:right="-148"/>
              <w:jc w:val="center"/>
              <w:rPr>
                <w:rFonts w:ascii="GHEA Grapalat" w:hAnsi="GHEA Grapalat"/>
                <w:sz w:val="16"/>
              </w:rPr>
            </w:pPr>
            <w:r w:rsidRPr="00F412AC">
              <w:rPr>
                <w:rFonts w:ascii="GHEA Grapalat" w:hAnsi="GHEA Grapalat"/>
                <w:sz w:val="16"/>
              </w:rPr>
              <w:t>январь</w:t>
            </w:r>
          </w:p>
        </w:tc>
        <w:tc>
          <w:tcPr>
            <w:tcW w:w="510" w:type="dxa"/>
            <w:textDirection w:val="btLr"/>
            <w:vAlign w:val="center"/>
          </w:tcPr>
          <w:p w14:paraId="70445C4B" w14:textId="77777777" w:rsidR="003B2F27" w:rsidRPr="00F412AC" w:rsidRDefault="003B2F27" w:rsidP="00CD3D24">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10" w:type="dxa"/>
            <w:textDirection w:val="btLr"/>
            <w:vAlign w:val="center"/>
          </w:tcPr>
          <w:p w14:paraId="0995A93A" w14:textId="77777777" w:rsidR="003B2F27" w:rsidRPr="00F412AC" w:rsidRDefault="003B2F27" w:rsidP="00CD3D24">
            <w:pPr>
              <w:widowControl w:val="0"/>
              <w:ind w:left="-73" w:right="-73"/>
              <w:jc w:val="center"/>
              <w:rPr>
                <w:rFonts w:ascii="GHEA Grapalat" w:hAnsi="GHEA Grapalat"/>
                <w:sz w:val="16"/>
              </w:rPr>
            </w:pPr>
            <w:r w:rsidRPr="00F412AC">
              <w:rPr>
                <w:rFonts w:ascii="GHEA Grapalat" w:hAnsi="GHEA Grapalat"/>
                <w:sz w:val="16"/>
              </w:rPr>
              <w:t>март</w:t>
            </w:r>
          </w:p>
        </w:tc>
        <w:tc>
          <w:tcPr>
            <w:tcW w:w="510" w:type="dxa"/>
            <w:textDirection w:val="btLr"/>
            <w:vAlign w:val="center"/>
          </w:tcPr>
          <w:p w14:paraId="4D89D2D6" w14:textId="77777777" w:rsidR="003B2F27" w:rsidRPr="00F412AC" w:rsidRDefault="003B2F27" w:rsidP="00CD3D24">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10" w:type="dxa"/>
            <w:textDirection w:val="btLr"/>
            <w:vAlign w:val="center"/>
          </w:tcPr>
          <w:p w14:paraId="3B6A417F" w14:textId="77777777" w:rsidR="003B2F27" w:rsidRPr="00F412AC" w:rsidRDefault="003B2F27" w:rsidP="00CD3D24">
            <w:pPr>
              <w:widowControl w:val="0"/>
              <w:ind w:left="-122" w:right="-94"/>
              <w:jc w:val="center"/>
              <w:rPr>
                <w:rFonts w:ascii="GHEA Grapalat" w:hAnsi="GHEA Grapalat"/>
                <w:sz w:val="16"/>
              </w:rPr>
            </w:pPr>
            <w:r w:rsidRPr="00F412AC">
              <w:rPr>
                <w:rFonts w:ascii="GHEA Grapalat" w:hAnsi="GHEA Grapalat"/>
                <w:sz w:val="16"/>
              </w:rPr>
              <w:t>май</w:t>
            </w:r>
          </w:p>
        </w:tc>
        <w:tc>
          <w:tcPr>
            <w:tcW w:w="510" w:type="dxa"/>
            <w:textDirection w:val="btLr"/>
            <w:vAlign w:val="center"/>
          </w:tcPr>
          <w:p w14:paraId="765F723C" w14:textId="77777777" w:rsidR="003B2F27" w:rsidRPr="00F412AC" w:rsidRDefault="003B2F27" w:rsidP="00CD3D24">
            <w:pPr>
              <w:widowControl w:val="0"/>
              <w:ind w:left="-94" w:right="-128"/>
              <w:jc w:val="center"/>
              <w:rPr>
                <w:rFonts w:ascii="GHEA Grapalat" w:hAnsi="GHEA Grapalat"/>
                <w:sz w:val="16"/>
              </w:rPr>
            </w:pPr>
            <w:r w:rsidRPr="00F412AC">
              <w:rPr>
                <w:rFonts w:ascii="GHEA Grapalat" w:hAnsi="GHEA Grapalat"/>
                <w:sz w:val="16"/>
              </w:rPr>
              <w:t>июнь</w:t>
            </w:r>
          </w:p>
        </w:tc>
        <w:tc>
          <w:tcPr>
            <w:tcW w:w="510" w:type="dxa"/>
            <w:textDirection w:val="btLr"/>
            <w:vAlign w:val="center"/>
          </w:tcPr>
          <w:p w14:paraId="46AE647A" w14:textId="77777777" w:rsidR="003B2F27" w:rsidRPr="00F412AC" w:rsidRDefault="003B2F27" w:rsidP="00CD3D24">
            <w:pPr>
              <w:widowControl w:val="0"/>
              <w:ind w:left="-118" w:right="-122"/>
              <w:jc w:val="center"/>
              <w:rPr>
                <w:rFonts w:ascii="GHEA Grapalat" w:hAnsi="GHEA Grapalat"/>
                <w:sz w:val="16"/>
              </w:rPr>
            </w:pPr>
            <w:r w:rsidRPr="00F412AC">
              <w:rPr>
                <w:rFonts w:ascii="GHEA Grapalat" w:hAnsi="GHEA Grapalat"/>
                <w:sz w:val="16"/>
              </w:rPr>
              <w:t>июль</w:t>
            </w:r>
          </w:p>
        </w:tc>
        <w:tc>
          <w:tcPr>
            <w:tcW w:w="510" w:type="dxa"/>
            <w:textDirection w:val="btLr"/>
            <w:vAlign w:val="center"/>
          </w:tcPr>
          <w:p w14:paraId="2B517FC0" w14:textId="77777777" w:rsidR="003B2F27" w:rsidRPr="00F412AC" w:rsidRDefault="003B2F27" w:rsidP="00CD3D24">
            <w:pPr>
              <w:widowControl w:val="0"/>
              <w:ind w:left="-94" w:right="-124"/>
              <w:jc w:val="center"/>
              <w:rPr>
                <w:rFonts w:ascii="GHEA Grapalat" w:hAnsi="GHEA Grapalat"/>
                <w:sz w:val="16"/>
              </w:rPr>
            </w:pPr>
            <w:r w:rsidRPr="00F412AC">
              <w:rPr>
                <w:rFonts w:ascii="GHEA Grapalat" w:hAnsi="GHEA Grapalat"/>
                <w:sz w:val="16"/>
              </w:rPr>
              <w:t>август</w:t>
            </w:r>
          </w:p>
        </w:tc>
        <w:tc>
          <w:tcPr>
            <w:tcW w:w="510" w:type="dxa"/>
            <w:textDirection w:val="btLr"/>
            <w:vAlign w:val="center"/>
          </w:tcPr>
          <w:p w14:paraId="709EC403" w14:textId="77777777" w:rsidR="003B2F27" w:rsidRPr="00F412AC" w:rsidRDefault="003B2F27" w:rsidP="00CD3D24">
            <w:pPr>
              <w:widowControl w:val="0"/>
              <w:ind w:left="-108" w:right="-119"/>
              <w:jc w:val="center"/>
              <w:rPr>
                <w:rFonts w:ascii="GHEA Grapalat" w:hAnsi="GHEA Grapalat"/>
                <w:sz w:val="16"/>
              </w:rPr>
            </w:pPr>
            <w:r w:rsidRPr="00F412AC">
              <w:rPr>
                <w:rFonts w:ascii="GHEA Grapalat" w:hAnsi="GHEA Grapalat"/>
                <w:sz w:val="16"/>
              </w:rPr>
              <w:t>сентябрь</w:t>
            </w:r>
          </w:p>
        </w:tc>
        <w:tc>
          <w:tcPr>
            <w:tcW w:w="510" w:type="dxa"/>
            <w:textDirection w:val="btLr"/>
            <w:vAlign w:val="center"/>
          </w:tcPr>
          <w:p w14:paraId="15D28A13" w14:textId="77777777" w:rsidR="003B2F27" w:rsidRPr="00F412AC" w:rsidRDefault="003B2F27" w:rsidP="00CD3D24">
            <w:pPr>
              <w:widowControl w:val="0"/>
              <w:ind w:left="-113" w:right="-124"/>
              <w:jc w:val="center"/>
              <w:rPr>
                <w:rFonts w:ascii="GHEA Grapalat" w:hAnsi="GHEA Grapalat"/>
                <w:sz w:val="16"/>
              </w:rPr>
            </w:pPr>
            <w:r w:rsidRPr="00F412AC">
              <w:rPr>
                <w:rFonts w:ascii="GHEA Grapalat" w:hAnsi="GHEA Grapalat"/>
                <w:sz w:val="16"/>
              </w:rPr>
              <w:t>октябрь</w:t>
            </w:r>
          </w:p>
        </w:tc>
        <w:tc>
          <w:tcPr>
            <w:tcW w:w="510" w:type="dxa"/>
            <w:textDirection w:val="btLr"/>
            <w:vAlign w:val="center"/>
          </w:tcPr>
          <w:p w14:paraId="4907AC6E" w14:textId="77777777" w:rsidR="003B2F27" w:rsidRPr="00F412AC" w:rsidRDefault="003B2F27" w:rsidP="00CD3D24">
            <w:pPr>
              <w:widowControl w:val="0"/>
              <w:ind w:left="-94" w:right="-108"/>
              <w:jc w:val="center"/>
              <w:rPr>
                <w:rFonts w:ascii="GHEA Grapalat" w:hAnsi="GHEA Grapalat"/>
                <w:sz w:val="16"/>
              </w:rPr>
            </w:pPr>
            <w:r w:rsidRPr="00F412AC">
              <w:rPr>
                <w:rFonts w:ascii="GHEA Grapalat" w:hAnsi="GHEA Grapalat"/>
                <w:sz w:val="16"/>
              </w:rPr>
              <w:t>ноябрь</w:t>
            </w:r>
          </w:p>
        </w:tc>
        <w:tc>
          <w:tcPr>
            <w:tcW w:w="510" w:type="dxa"/>
            <w:textDirection w:val="btLr"/>
            <w:vAlign w:val="center"/>
          </w:tcPr>
          <w:p w14:paraId="466ED446" w14:textId="77777777" w:rsidR="003B2F27" w:rsidRPr="00F412AC" w:rsidRDefault="003B2F27" w:rsidP="00CD3D24">
            <w:pPr>
              <w:widowControl w:val="0"/>
              <w:ind w:left="-136" w:right="-80"/>
              <w:jc w:val="center"/>
              <w:rPr>
                <w:rFonts w:ascii="GHEA Grapalat" w:hAnsi="GHEA Grapalat"/>
                <w:sz w:val="16"/>
              </w:rPr>
            </w:pPr>
            <w:r w:rsidRPr="00F412AC">
              <w:rPr>
                <w:rFonts w:ascii="GHEA Grapalat" w:hAnsi="GHEA Grapalat"/>
                <w:sz w:val="16"/>
              </w:rPr>
              <w:t>декабрь</w:t>
            </w:r>
          </w:p>
        </w:tc>
        <w:tc>
          <w:tcPr>
            <w:tcW w:w="962" w:type="dxa"/>
            <w:vAlign w:val="center"/>
          </w:tcPr>
          <w:p w14:paraId="24D252E1" w14:textId="77777777" w:rsidR="003B2F27" w:rsidRPr="00CA2754" w:rsidRDefault="003B2F27" w:rsidP="00121A7B">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78B545EB" w14:textId="77777777" w:rsidTr="00121A7B">
        <w:trPr>
          <w:cantSplit/>
          <w:trHeight w:val="1653"/>
          <w:jc w:val="center"/>
        </w:trPr>
        <w:tc>
          <w:tcPr>
            <w:tcW w:w="1006" w:type="dxa"/>
          </w:tcPr>
          <w:p w14:paraId="3F0CD34C" w14:textId="77777777" w:rsidR="003B2F27" w:rsidRPr="00F412AC" w:rsidRDefault="003B2F27" w:rsidP="00CD3D24">
            <w:pPr>
              <w:widowControl w:val="0"/>
              <w:jc w:val="center"/>
              <w:rPr>
                <w:rFonts w:ascii="GHEA Grapalat" w:hAnsi="GHEA Grapalat"/>
                <w:sz w:val="16"/>
              </w:rPr>
            </w:pPr>
          </w:p>
        </w:tc>
        <w:tc>
          <w:tcPr>
            <w:tcW w:w="1212" w:type="dxa"/>
          </w:tcPr>
          <w:p w14:paraId="6A12D53C" w14:textId="77777777" w:rsidR="003B2F27" w:rsidRPr="00F412AC" w:rsidRDefault="003B2F27" w:rsidP="00CD3D24">
            <w:pPr>
              <w:widowControl w:val="0"/>
              <w:jc w:val="center"/>
              <w:rPr>
                <w:rFonts w:ascii="GHEA Grapalat" w:hAnsi="GHEA Grapalat"/>
                <w:sz w:val="16"/>
              </w:rPr>
            </w:pPr>
          </w:p>
        </w:tc>
        <w:tc>
          <w:tcPr>
            <w:tcW w:w="843" w:type="dxa"/>
          </w:tcPr>
          <w:p w14:paraId="6F8B5BB3" w14:textId="77777777" w:rsidR="003B2F27" w:rsidRPr="00F412AC" w:rsidRDefault="003B2F27" w:rsidP="00CD3D24">
            <w:pPr>
              <w:widowControl w:val="0"/>
              <w:jc w:val="center"/>
              <w:rPr>
                <w:rFonts w:ascii="GHEA Grapalat" w:hAnsi="GHEA Grapalat"/>
                <w:sz w:val="16"/>
              </w:rPr>
            </w:pPr>
          </w:p>
        </w:tc>
        <w:tc>
          <w:tcPr>
            <w:tcW w:w="510" w:type="dxa"/>
            <w:vAlign w:val="center"/>
          </w:tcPr>
          <w:p w14:paraId="5049DA5D"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 %</w:t>
            </w:r>
          </w:p>
        </w:tc>
        <w:tc>
          <w:tcPr>
            <w:tcW w:w="510" w:type="dxa"/>
            <w:vAlign w:val="center"/>
          </w:tcPr>
          <w:p w14:paraId="3C4AF0D6" w14:textId="77777777" w:rsidR="003B2F27" w:rsidRPr="00F412AC" w:rsidRDefault="003B2F27" w:rsidP="00CD3D24">
            <w:pPr>
              <w:widowControl w:val="0"/>
              <w:jc w:val="center"/>
              <w:rPr>
                <w:rFonts w:ascii="GHEA Grapalat" w:hAnsi="GHEA Grapalat"/>
                <w:sz w:val="16"/>
              </w:rPr>
            </w:pPr>
            <w:r w:rsidRPr="00F412AC">
              <w:rPr>
                <w:rFonts w:ascii="GHEA Grapalat" w:hAnsi="GHEA Grapalat"/>
                <w:sz w:val="16"/>
              </w:rPr>
              <w:t>... %</w:t>
            </w:r>
          </w:p>
        </w:tc>
        <w:tc>
          <w:tcPr>
            <w:tcW w:w="510" w:type="dxa"/>
            <w:vAlign w:val="center"/>
          </w:tcPr>
          <w:p w14:paraId="22060D6C"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5D3DAD3E"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222C0887"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0E4FF731"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2CCAC59B"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7A0B84A0"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26EBEC9B"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43E0C129"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205F2D58"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510" w:type="dxa"/>
            <w:vAlign w:val="center"/>
          </w:tcPr>
          <w:p w14:paraId="7E5B4E93" w14:textId="77777777" w:rsidR="003B2F27" w:rsidRPr="00F412AC" w:rsidRDefault="003B2F27" w:rsidP="00CD3D24">
            <w:pPr>
              <w:widowControl w:val="0"/>
              <w:jc w:val="center"/>
              <w:rPr>
                <w:rFonts w:ascii="GHEA Grapalat" w:hAnsi="GHEA Grapalat" w:cs="Arial"/>
                <w:sz w:val="16"/>
              </w:rPr>
            </w:pPr>
            <w:r w:rsidRPr="00F412AC">
              <w:rPr>
                <w:rFonts w:ascii="GHEA Grapalat" w:hAnsi="GHEA Grapalat"/>
                <w:sz w:val="16"/>
              </w:rPr>
              <w:t>... %</w:t>
            </w:r>
          </w:p>
        </w:tc>
        <w:tc>
          <w:tcPr>
            <w:tcW w:w="962" w:type="dxa"/>
            <w:vAlign w:val="center"/>
          </w:tcPr>
          <w:p w14:paraId="0FE253CB" w14:textId="77777777" w:rsidR="003B2F27" w:rsidRPr="00F412AC" w:rsidRDefault="003B2F27" w:rsidP="00121A7B">
            <w:pPr>
              <w:widowControl w:val="0"/>
              <w:jc w:val="center"/>
              <w:rPr>
                <w:rFonts w:ascii="GHEA Grapalat" w:hAnsi="GHEA Grapalat"/>
                <w:b/>
                <w:sz w:val="16"/>
              </w:rPr>
            </w:pPr>
            <w:r w:rsidRPr="00F412AC">
              <w:rPr>
                <w:rFonts w:ascii="GHEA Grapalat" w:hAnsi="GHEA Grapalat"/>
                <w:sz w:val="16"/>
              </w:rPr>
              <w:t>... %</w:t>
            </w:r>
          </w:p>
        </w:tc>
      </w:tr>
    </w:tbl>
    <w:p w14:paraId="5D484AE5" w14:textId="77777777" w:rsidR="003B2F27" w:rsidRPr="00AD29CE" w:rsidRDefault="003B2F27" w:rsidP="00CD3D2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F63F845" w14:textId="77777777" w:rsidTr="005B7138">
        <w:trPr>
          <w:jc w:val="center"/>
        </w:trPr>
        <w:tc>
          <w:tcPr>
            <w:tcW w:w="4536" w:type="dxa"/>
          </w:tcPr>
          <w:p w14:paraId="396E1D37" w14:textId="77777777" w:rsidR="003B2F27" w:rsidRPr="00AD29CE" w:rsidRDefault="003B2F27" w:rsidP="00CD3D24">
            <w:pPr>
              <w:widowControl w:val="0"/>
              <w:jc w:val="center"/>
              <w:rPr>
                <w:rFonts w:ascii="GHEA Grapalat" w:hAnsi="GHEA Grapalat" w:cs="Sylfaen"/>
                <w:b/>
                <w:bCs/>
              </w:rPr>
            </w:pPr>
            <w:r w:rsidRPr="00AD29CE">
              <w:rPr>
                <w:rFonts w:ascii="GHEA Grapalat" w:hAnsi="GHEA Grapalat"/>
                <w:b/>
              </w:rPr>
              <w:t>ЗАКАЗЧИК</w:t>
            </w:r>
          </w:p>
          <w:p w14:paraId="5063A1A5" w14:textId="77777777" w:rsidR="003B2F27" w:rsidRPr="00CA2754" w:rsidRDefault="003B2F27" w:rsidP="00CD3D24">
            <w:pPr>
              <w:widowControl w:val="0"/>
              <w:jc w:val="center"/>
              <w:rPr>
                <w:rFonts w:ascii="GHEA Grapalat" w:hAnsi="GHEA Grapalat"/>
                <w:lang w:val="en-US"/>
              </w:rPr>
            </w:pPr>
            <w:r>
              <w:rPr>
                <w:rFonts w:ascii="GHEA Grapalat" w:hAnsi="GHEA Grapalat"/>
                <w:lang w:val="en-US"/>
              </w:rPr>
              <w:t>_________________________</w:t>
            </w:r>
          </w:p>
          <w:p w14:paraId="193D088A" w14:textId="77777777" w:rsidR="003B2F27" w:rsidRPr="00CA2754" w:rsidRDefault="003B2F27" w:rsidP="00CD3D24">
            <w:pPr>
              <w:widowControl w:val="0"/>
              <w:jc w:val="center"/>
              <w:rPr>
                <w:rFonts w:ascii="GHEA Grapalat" w:hAnsi="GHEA Grapalat"/>
                <w:vertAlign w:val="superscript"/>
              </w:rPr>
            </w:pPr>
            <w:r w:rsidRPr="00CA2754">
              <w:rPr>
                <w:rFonts w:ascii="GHEA Grapalat" w:hAnsi="GHEA Grapalat"/>
                <w:vertAlign w:val="superscript"/>
              </w:rPr>
              <w:t>/подпись/</w:t>
            </w:r>
          </w:p>
          <w:p w14:paraId="557D688E" w14:textId="77777777" w:rsidR="003B2F27" w:rsidRPr="00AD29CE" w:rsidRDefault="003B2F27" w:rsidP="00CD3D24">
            <w:pPr>
              <w:widowControl w:val="0"/>
              <w:jc w:val="center"/>
              <w:rPr>
                <w:rFonts w:ascii="GHEA Grapalat" w:hAnsi="GHEA Grapalat"/>
              </w:rPr>
            </w:pPr>
            <w:r w:rsidRPr="00AD29CE">
              <w:rPr>
                <w:rFonts w:ascii="GHEA Grapalat" w:hAnsi="GHEA Grapalat"/>
              </w:rPr>
              <w:t>М. П.</w:t>
            </w:r>
          </w:p>
        </w:tc>
        <w:tc>
          <w:tcPr>
            <w:tcW w:w="760" w:type="dxa"/>
          </w:tcPr>
          <w:p w14:paraId="4720E1EF" w14:textId="77777777" w:rsidR="003B2F27" w:rsidRPr="00AD29CE" w:rsidRDefault="003B2F27" w:rsidP="00CD3D24">
            <w:pPr>
              <w:widowControl w:val="0"/>
              <w:jc w:val="center"/>
              <w:rPr>
                <w:rFonts w:ascii="GHEA Grapalat" w:hAnsi="GHEA Grapalat"/>
              </w:rPr>
            </w:pPr>
          </w:p>
        </w:tc>
        <w:tc>
          <w:tcPr>
            <w:tcW w:w="4343" w:type="dxa"/>
          </w:tcPr>
          <w:p w14:paraId="53885934" w14:textId="77777777" w:rsidR="003B2F27" w:rsidRPr="00AD29CE" w:rsidRDefault="003B2F27" w:rsidP="00CD3D24">
            <w:pPr>
              <w:widowControl w:val="0"/>
              <w:jc w:val="center"/>
              <w:rPr>
                <w:rFonts w:ascii="GHEA Grapalat" w:hAnsi="GHEA Grapalat" w:cs="Sylfaen"/>
                <w:b/>
                <w:bCs/>
              </w:rPr>
            </w:pPr>
            <w:r w:rsidRPr="00AD29CE">
              <w:rPr>
                <w:rFonts w:ascii="GHEA Grapalat" w:hAnsi="GHEA Grapalat"/>
                <w:b/>
              </w:rPr>
              <w:t>ИСПОЛНИТЕЛЬ</w:t>
            </w:r>
          </w:p>
          <w:p w14:paraId="30D2EF64" w14:textId="77777777" w:rsidR="003B2F27" w:rsidRPr="00CA2754" w:rsidRDefault="003B2F27" w:rsidP="00CD3D24">
            <w:pPr>
              <w:widowControl w:val="0"/>
              <w:jc w:val="center"/>
              <w:rPr>
                <w:rFonts w:ascii="GHEA Grapalat" w:hAnsi="GHEA Grapalat"/>
                <w:lang w:val="en-US"/>
              </w:rPr>
            </w:pPr>
            <w:r>
              <w:rPr>
                <w:rFonts w:ascii="GHEA Grapalat" w:hAnsi="GHEA Grapalat"/>
                <w:lang w:val="en-US"/>
              </w:rPr>
              <w:t>_________________________</w:t>
            </w:r>
          </w:p>
          <w:p w14:paraId="27369E74" w14:textId="77777777" w:rsidR="003B2F27" w:rsidRPr="00CA2754" w:rsidRDefault="003B2F27" w:rsidP="00CD3D24">
            <w:pPr>
              <w:widowControl w:val="0"/>
              <w:jc w:val="center"/>
              <w:rPr>
                <w:rFonts w:ascii="GHEA Grapalat" w:hAnsi="GHEA Grapalat"/>
                <w:vertAlign w:val="superscript"/>
              </w:rPr>
            </w:pPr>
            <w:r w:rsidRPr="00CA2754">
              <w:rPr>
                <w:rFonts w:ascii="GHEA Grapalat" w:hAnsi="GHEA Grapalat"/>
                <w:vertAlign w:val="superscript"/>
              </w:rPr>
              <w:t>/подпись/</w:t>
            </w:r>
          </w:p>
          <w:p w14:paraId="75699AC9" w14:textId="77777777" w:rsidR="003B2F27" w:rsidRPr="00AD29CE" w:rsidRDefault="003B2F27" w:rsidP="00CD3D24">
            <w:pPr>
              <w:widowControl w:val="0"/>
              <w:jc w:val="center"/>
              <w:rPr>
                <w:rFonts w:ascii="GHEA Grapalat" w:hAnsi="GHEA Grapalat"/>
              </w:rPr>
            </w:pPr>
            <w:r w:rsidRPr="00AD29CE">
              <w:rPr>
                <w:rFonts w:ascii="GHEA Grapalat" w:hAnsi="GHEA Grapalat"/>
              </w:rPr>
              <w:t>М. П.</w:t>
            </w:r>
          </w:p>
        </w:tc>
      </w:tr>
    </w:tbl>
    <w:p w14:paraId="69385498" w14:textId="77777777" w:rsidR="003B2F27" w:rsidRPr="00AD29CE" w:rsidRDefault="003B2F27" w:rsidP="00CD3D24">
      <w:pPr>
        <w:widowControl w:val="0"/>
        <w:rPr>
          <w:rFonts w:ascii="GHEA Grapalat" w:hAnsi="GHEA Grapalat"/>
        </w:rPr>
        <w:sectPr w:rsidR="003B2F27" w:rsidRPr="00AD29CE" w:rsidSect="003C69FE">
          <w:footerReference w:type="default" r:id="rId8"/>
          <w:footnotePr>
            <w:pos w:val="beneathText"/>
          </w:footnotePr>
          <w:pgSz w:w="11907" w:h="16840" w:code="9"/>
          <w:pgMar w:top="567" w:right="850" w:bottom="851" w:left="1418" w:header="561" w:footer="561" w:gutter="0"/>
          <w:cols w:space="720"/>
          <w:titlePg/>
          <w:docGrid w:linePitch="326"/>
        </w:sectPr>
      </w:pPr>
    </w:p>
    <w:p w14:paraId="311229DB" w14:textId="77777777" w:rsidR="003B2F27" w:rsidRPr="00AD29CE" w:rsidRDefault="003B2F27" w:rsidP="00CD3D2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20DC79D9" w14:textId="77777777" w:rsidR="003B2F27" w:rsidRPr="00AD29CE" w:rsidRDefault="003B2F27" w:rsidP="00CD3D24">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3B31A7" w14:textId="77777777" w:rsidR="003B2F27" w:rsidRPr="00AD29CE" w:rsidRDefault="003B2F27" w:rsidP="00CD3D2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2201E8" w14:textId="77777777" w:rsidTr="005B7138">
        <w:trPr>
          <w:tblCellSpacing w:w="7" w:type="dxa"/>
          <w:jc w:val="center"/>
        </w:trPr>
        <w:tc>
          <w:tcPr>
            <w:tcW w:w="0" w:type="auto"/>
            <w:gridSpan w:val="2"/>
            <w:vAlign w:val="center"/>
          </w:tcPr>
          <w:p w14:paraId="0AECB9E0" w14:textId="77777777" w:rsidR="003B2F27" w:rsidRPr="00AD29CE" w:rsidDel="004B29A5" w:rsidRDefault="003B2F27" w:rsidP="00CD3D24">
            <w:pPr>
              <w:widowControl w:val="0"/>
              <w:rPr>
                <w:rFonts w:ascii="GHEA Grapalat" w:hAnsi="GHEA Grapalat"/>
                <w:iCs/>
                <w:color w:val="000000"/>
              </w:rPr>
            </w:pPr>
          </w:p>
        </w:tc>
        <w:tc>
          <w:tcPr>
            <w:tcW w:w="0" w:type="auto"/>
            <w:vAlign w:val="center"/>
          </w:tcPr>
          <w:p w14:paraId="36A3708F" w14:textId="77777777" w:rsidR="003B2F27" w:rsidRPr="00AD29CE" w:rsidDel="004B29A5" w:rsidRDefault="003B2F27" w:rsidP="00CD3D24">
            <w:pPr>
              <w:widowControl w:val="0"/>
              <w:rPr>
                <w:rFonts w:ascii="GHEA Grapalat" w:hAnsi="GHEA Grapalat" w:cs="Arial"/>
                <w:iCs/>
                <w:color w:val="000000"/>
              </w:rPr>
            </w:pPr>
          </w:p>
        </w:tc>
      </w:tr>
      <w:tr w:rsidR="003B2F27" w:rsidRPr="00AD29CE" w14:paraId="47D67F85" w14:textId="77777777" w:rsidTr="005B7138">
        <w:trPr>
          <w:tblCellSpacing w:w="7" w:type="dxa"/>
          <w:jc w:val="center"/>
        </w:trPr>
        <w:tc>
          <w:tcPr>
            <w:tcW w:w="0" w:type="auto"/>
            <w:vAlign w:val="center"/>
          </w:tcPr>
          <w:p w14:paraId="2EAFE099"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2C4813B7" w14:textId="77777777" w:rsidR="003B2F27" w:rsidRPr="00CA2754" w:rsidRDefault="003B2F27" w:rsidP="00CD3D24">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4292DEB"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AD3736E"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CFFFB62" w14:textId="77777777" w:rsidR="003B2F27" w:rsidRPr="00CA2754" w:rsidRDefault="003B2F27" w:rsidP="00CD3D24">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35BAFD3" w14:textId="77777777" w:rsidR="003B2F27" w:rsidRPr="00CA2754" w:rsidRDefault="003B2F27" w:rsidP="00CD3D24">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F750799" w14:textId="77777777" w:rsidR="003B2F27" w:rsidRPr="00CA2754" w:rsidRDefault="003B2F27" w:rsidP="00CD3D24">
            <w:pPr>
              <w:widowControl w:val="0"/>
              <w:jc w:val="center"/>
              <w:rPr>
                <w:rFonts w:ascii="GHEA Grapalat" w:hAnsi="GHEA Grapalat"/>
                <w:iCs/>
                <w:color w:val="000000"/>
              </w:rPr>
            </w:pPr>
            <w:r>
              <w:rPr>
                <w:rFonts w:ascii="GHEA Grapalat" w:hAnsi="GHEA Grapalat"/>
                <w:color w:val="000000"/>
              </w:rPr>
              <w:t>Заказчик</w:t>
            </w:r>
          </w:p>
          <w:p w14:paraId="37B1392C" w14:textId="77777777" w:rsidR="003B2F27" w:rsidRPr="00CA2754" w:rsidRDefault="003B2F27" w:rsidP="00CD3D24">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4EB167E" w14:textId="77777777" w:rsidR="003B2F27" w:rsidRPr="00CA2754" w:rsidRDefault="003B2F27" w:rsidP="00CD3D24">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9CA9A84" w14:textId="77777777" w:rsidR="003B2F27" w:rsidRPr="00CA2754" w:rsidRDefault="003B2F27" w:rsidP="00CD3D24">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C96A361"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A068984"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AE6E0BE" w14:textId="77777777" w:rsidR="003B2F27" w:rsidRPr="00AD29CE" w:rsidRDefault="003B2F27" w:rsidP="00CD3D24">
      <w:pPr>
        <w:widowControl w:val="0"/>
        <w:ind w:firstLine="375"/>
        <w:rPr>
          <w:rFonts w:ascii="GHEA Grapalat" w:hAnsi="GHEA Grapalat"/>
          <w:iCs/>
          <w:color w:val="000000"/>
        </w:rPr>
      </w:pPr>
    </w:p>
    <w:p w14:paraId="5648A12E" w14:textId="77777777" w:rsidR="003B2F27" w:rsidRPr="00AD29CE" w:rsidRDefault="003B2F27" w:rsidP="00CD3D24">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3B5C387A" w14:textId="77777777" w:rsidR="003B2F27" w:rsidRPr="00CA2754" w:rsidRDefault="003B2F27" w:rsidP="00CD3D24">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BEF8732" w14:textId="77777777" w:rsidR="003B2F27" w:rsidRPr="00AD29CE" w:rsidRDefault="003B2F27" w:rsidP="00CD3D24">
      <w:pPr>
        <w:pStyle w:val="BodyTextIndent"/>
        <w:widowControl w:val="0"/>
        <w:spacing w:line="240" w:lineRule="auto"/>
        <w:ind w:firstLine="0"/>
        <w:jc w:val="center"/>
        <w:rPr>
          <w:rFonts w:ascii="GHEA Grapalat" w:hAnsi="GHEA Grapalat"/>
          <w:b/>
          <w:bCs/>
          <w:iCs/>
          <w:sz w:val="24"/>
          <w:szCs w:val="24"/>
        </w:rPr>
      </w:pPr>
    </w:p>
    <w:p w14:paraId="0F227211" w14:textId="77777777" w:rsidR="003B2F27" w:rsidRPr="00AD29CE" w:rsidRDefault="003B2F27" w:rsidP="00CD3D24">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77EB50B" w14:textId="77777777" w:rsidR="003B2F27" w:rsidRPr="00AD29CE" w:rsidRDefault="003B2F27" w:rsidP="00CD3D2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2F429AF" w14:textId="77777777" w:rsidR="003B2F27" w:rsidRPr="00AD29CE" w:rsidRDefault="003B2F27" w:rsidP="00CD3D24">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BEFEB60" w14:textId="77777777" w:rsidR="003B2F27" w:rsidRPr="00AD29CE" w:rsidRDefault="003B2F27" w:rsidP="00CD3D24">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E25A2AE" w14:textId="77777777" w:rsidR="003B2F27" w:rsidRPr="00AD29CE" w:rsidRDefault="003B2F27" w:rsidP="00CD3D24">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4DEE121" w14:textId="77777777" w:rsidR="003B2F27" w:rsidRPr="00AD29CE" w:rsidRDefault="003B2F27" w:rsidP="00CD3D24">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0FC3B776" w14:textId="77777777" w:rsidTr="005B7138">
        <w:trPr>
          <w:jc w:val="center"/>
        </w:trPr>
        <w:tc>
          <w:tcPr>
            <w:tcW w:w="357" w:type="dxa"/>
            <w:vMerge w:val="restart"/>
            <w:shd w:val="clear" w:color="auto" w:fill="auto"/>
            <w:vAlign w:val="center"/>
          </w:tcPr>
          <w:p w14:paraId="756F6276"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D2140E7"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A2B6E3D" w14:textId="77777777" w:rsidTr="005B7138">
        <w:trPr>
          <w:jc w:val="center"/>
        </w:trPr>
        <w:tc>
          <w:tcPr>
            <w:tcW w:w="357" w:type="dxa"/>
            <w:vMerge/>
            <w:shd w:val="clear" w:color="auto" w:fill="auto"/>
          </w:tcPr>
          <w:p w14:paraId="6261DFAA"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5FCE66A1"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0C442195"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CC9049B"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36C27FFB"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EB49992"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1746AA0"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611F806" w14:textId="77777777" w:rsidTr="005B7138">
        <w:trPr>
          <w:trHeight w:val="1105"/>
          <w:jc w:val="center"/>
        </w:trPr>
        <w:tc>
          <w:tcPr>
            <w:tcW w:w="357" w:type="dxa"/>
            <w:vMerge/>
            <w:tcBorders>
              <w:bottom w:val="single" w:sz="4" w:space="0" w:color="auto"/>
            </w:tcBorders>
            <w:shd w:val="clear" w:color="auto" w:fill="auto"/>
          </w:tcPr>
          <w:p w14:paraId="6F310C80"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B96B88"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F5F22F0"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FCC258E"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5C9A6A9"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40B4E6E"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0CC8BCE"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21C405E"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0DE2A85"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r>
      <w:tr w:rsidR="003B2F27" w:rsidRPr="00CA2754" w14:paraId="5AE360C2" w14:textId="77777777" w:rsidTr="005B7138">
        <w:trPr>
          <w:jc w:val="center"/>
        </w:trPr>
        <w:tc>
          <w:tcPr>
            <w:tcW w:w="357" w:type="dxa"/>
            <w:shd w:val="clear" w:color="auto" w:fill="auto"/>
            <w:vAlign w:val="center"/>
          </w:tcPr>
          <w:p w14:paraId="0A64D181"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58C5F4BD"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3D4ADD50"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7C191A0E"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6A097CAD"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0900E0C7"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01BBE34D"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200BAC82"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7AE5BF28"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r>
      <w:tr w:rsidR="003B2F27" w:rsidRPr="00CA2754" w14:paraId="2F67E8D1" w14:textId="77777777" w:rsidTr="005B7138">
        <w:trPr>
          <w:jc w:val="center"/>
        </w:trPr>
        <w:tc>
          <w:tcPr>
            <w:tcW w:w="357" w:type="dxa"/>
            <w:shd w:val="clear" w:color="auto" w:fill="auto"/>
          </w:tcPr>
          <w:p w14:paraId="6003DCCC"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14:paraId="0F3A74A6"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14:paraId="5099C56B"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14:paraId="36376DCB"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14:paraId="077BC902"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14:paraId="32DB1769"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14:paraId="1A1DEE24"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14:paraId="09458A23"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14:paraId="4BD116E3" w14:textId="77777777" w:rsidR="003B2F27" w:rsidRPr="00CA2754" w:rsidRDefault="003B2F27" w:rsidP="00CD3D24">
            <w:pPr>
              <w:pStyle w:val="NormalWeb"/>
              <w:widowControl w:val="0"/>
              <w:spacing w:before="0" w:beforeAutospacing="0" w:after="0" w:afterAutospacing="0"/>
              <w:jc w:val="center"/>
              <w:rPr>
                <w:rFonts w:ascii="GHEA Grapalat" w:hAnsi="GHEA Grapalat"/>
                <w:sz w:val="20"/>
              </w:rPr>
            </w:pPr>
          </w:p>
        </w:tc>
      </w:tr>
    </w:tbl>
    <w:p w14:paraId="405B7869" w14:textId="77777777" w:rsidR="003B2F27" w:rsidRPr="00CA2754" w:rsidRDefault="003B2F27" w:rsidP="00CD3D24">
      <w:pPr>
        <w:widowControl w:val="0"/>
        <w:ind w:firstLine="375"/>
        <w:jc w:val="both"/>
        <w:rPr>
          <w:rFonts w:ascii="GHEA Grapalat" w:hAnsi="GHEA Grapalat" w:cs="Arial"/>
          <w:iCs/>
          <w:color w:val="000000"/>
          <w:lang w:val="en-US"/>
        </w:rPr>
      </w:pPr>
    </w:p>
    <w:p w14:paraId="10272FDC" w14:textId="77777777" w:rsidR="003B2F27" w:rsidRPr="00AD29CE" w:rsidRDefault="003B2F27" w:rsidP="00CD3D24">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C05D697" w14:textId="77777777" w:rsidTr="005B7138">
        <w:trPr>
          <w:trHeight w:val="266"/>
          <w:tblCellSpacing w:w="7" w:type="dxa"/>
          <w:jc w:val="center"/>
        </w:trPr>
        <w:tc>
          <w:tcPr>
            <w:tcW w:w="0" w:type="auto"/>
            <w:vAlign w:val="center"/>
          </w:tcPr>
          <w:p w14:paraId="4A63CAFC"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16F0AFF"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DCA983A" w14:textId="77777777" w:rsidTr="005B7138">
        <w:trPr>
          <w:trHeight w:val="473"/>
          <w:tblCellSpacing w:w="7" w:type="dxa"/>
          <w:jc w:val="center"/>
        </w:trPr>
        <w:tc>
          <w:tcPr>
            <w:tcW w:w="0" w:type="auto"/>
            <w:vAlign w:val="center"/>
          </w:tcPr>
          <w:p w14:paraId="170645BC" w14:textId="77777777" w:rsidR="003B2F27" w:rsidRPr="00AD29CE" w:rsidRDefault="003B2F27" w:rsidP="00CD3D24">
            <w:pPr>
              <w:widowControl w:val="0"/>
              <w:jc w:val="center"/>
              <w:rPr>
                <w:rFonts w:ascii="GHEA Grapalat" w:hAnsi="GHEA Grapalat"/>
                <w:iCs/>
              </w:rPr>
            </w:pPr>
            <w:r w:rsidRPr="00AD29CE">
              <w:rPr>
                <w:rFonts w:ascii="GHEA Grapalat" w:hAnsi="GHEA Grapalat"/>
              </w:rPr>
              <w:t xml:space="preserve">___________________________ </w:t>
            </w:r>
          </w:p>
          <w:p w14:paraId="66ADFFD5" w14:textId="77777777" w:rsidR="003B2F27" w:rsidRPr="00CA2754" w:rsidRDefault="003B2F27" w:rsidP="00CD3D2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C3C739C" w14:textId="77777777" w:rsidR="003B2F27" w:rsidRPr="00AD29CE" w:rsidRDefault="003B2F27" w:rsidP="00CD3D24">
            <w:pPr>
              <w:widowControl w:val="0"/>
              <w:jc w:val="center"/>
              <w:rPr>
                <w:rFonts w:ascii="GHEA Grapalat" w:hAnsi="GHEA Grapalat"/>
                <w:iCs/>
              </w:rPr>
            </w:pPr>
            <w:r w:rsidRPr="00AD29CE">
              <w:rPr>
                <w:rFonts w:ascii="GHEA Grapalat" w:hAnsi="GHEA Grapalat"/>
              </w:rPr>
              <w:t>___________________________</w:t>
            </w:r>
          </w:p>
          <w:p w14:paraId="762BEA5B" w14:textId="77777777" w:rsidR="003B2F27" w:rsidRPr="00CA2754" w:rsidRDefault="003B2F27" w:rsidP="00CD3D24">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B0065A1" w14:textId="77777777" w:rsidTr="005B7138">
        <w:trPr>
          <w:trHeight w:val="503"/>
          <w:tblCellSpacing w:w="7" w:type="dxa"/>
          <w:jc w:val="center"/>
        </w:trPr>
        <w:tc>
          <w:tcPr>
            <w:tcW w:w="0" w:type="auto"/>
            <w:vAlign w:val="center"/>
          </w:tcPr>
          <w:p w14:paraId="303EA397" w14:textId="77777777" w:rsidR="003B2F27" w:rsidRPr="00AD29CE" w:rsidRDefault="003B2F27" w:rsidP="00CD3D24">
            <w:pPr>
              <w:widowControl w:val="0"/>
              <w:jc w:val="center"/>
              <w:rPr>
                <w:rFonts w:ascii="GHEA Grapalat" w:hAnsi="GHEA Grapalat"/>
                <w:iCs/>
              </w:rPr>
            </w:pPr>
            <w:r w:rsidRPr="00AD29CE">
              <w:rPr>
                <w:rFonts w:ascii="GHEA Grapalat" w:hAnsi="GHEA Grapalat"/>
              </w:rPr>
              <w:t xml:space="preserve">___________________________ </w:t>
            </w:r>
          </w:p>
          <w:p w14:paraId="6E16AC5F" w14:textId="77777777" w:rsidR="003B2F27" w:rsidRPr="00CA2754" w:rsidRDefault="003B2F27" w:rsidP="00CD3D2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6DFB484" w14:textId="77777777" w:rsidR="003B2F27" w:rsidRPr="00AD29CE" w:rsidRDefault="003B2F27" w:rsidP="00CD3D24">
            <w:pPr>
              <w:widowControl w:val="0"/>
              <w:jc w:val="center"/>
              <w:rPr>
                <w:rFonts w:ascii="GHEA Grapalat" w:hAnsi="GHEA Grapalat"/>
                <w:iCs/>
              </w:rPr>
            </w:pPr>
            <w:r w:rsidRPr="00AD29CE">
              <w:rPr>
                <w:rFonts w:ascii="GHEA Grapalat" w:hAnsi="GHEA Grapalat"/>
              </w:rPr>
              <w:t>___________________________</w:t>
            </w:r>
          </w:p>
          <w:p w14:paraId="7F1D1D77" w14:textId="77777777" w:rsidR="003B2F27" w:rsidRPr="00CA2754" w:rsidRDefault="003B2F27" w:rsidP="00CD3D24">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B574946" w14:textId="77777777" w:rsidTr="005B7138">
        <w:trPr>
          <w:trHeight w:val="281"/>
          <w:tblCellSpacing w:w="7" w:type="dxa"/>
          <w:jc w:val="center"/>
        </w:trPr>
        <w:tc>
          <w:tcPr>
            <w:tcW w:w="0" w:type="auto"/>
            <w:vAlign w:val="center"/>
          </w:tcPr>
          <w:p w14:paraId="79478DA7"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9123A66" w14:textId="77777777" w:rsidR="003B2F27" w:rsidRPr="00AD29CE" w:rsidRDefault="003B2F27" w:rsidP="00CD3D24">
            <w:pPr>
              <w:widowControl w:val="0"/>
              <w:jc w:val="center"/>
              <w:rPr>
                <w:rFonts w:ascii="GHEA Grapalat" w:hAnsi="GHEA Grapalat"/>
                <w:iCs/>
                <w:color w:val="000000"/>
              </w:rPr>
            </w:pPr>
            <w:r w:rsidRPr="00AD29CE">
              <w:rPr>
                <w:rFonts w:ascii="GHEA Grapalat" w:hAnsi="GHEA Grapalat"/>
                <w:color w:val="000000"/>
              </w:rPr>
              <w:t>М. П.</w:t>
            </w:r>
          </w:p>
        </w:tc>
      </w:tr>
    </w:tbl>
    <w:p w14:paraId="3EA2E3B0" w14:textId="77777777" w:rsidR="003B2F27" w:rsidRPr="00AD29CE" w:rsidRDefault="003B2F27" w:rsidP="00CD3D24">
      <w:pPr>
        <w:widowControl w:val="0"/>
        <w:autoSpaceDE w:val="0"/>
        <w:autoSpaceDN w:val="0"/>
        <w:adjustRightInd w:val="0"/>
        <w:jc w:val="right"/>
        <w:rPr>
          <w:rFonts w:ascii="GHEA Grapalat" w:hAnsi="GHEA Grapalat" w:cs="TimesArmenianPSMT"/>
        </w:rPr>
      </w:pPr>
    </w:p>
    <w:p w14:paraId="1608633A" w14:textId="77777777" w:rsidR="003B2F27" w:rsidRPr="00AD29CE" w:rsidRDefault="003B2F27" w:rsidP="00CD3D2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5AD37505" w14:textId="77777777" w:rsidR="003B2F27" w:rsidRPr="00AD29CE" w:rsidRDefault="003B2F27" w:rsidP="00CD3D24">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D3D2F8F" w14:textId="77777777" w:rsidR="003B2F27" w:rsidRPr="00AD29CE" w:rsidRDefault="003B2F27" w:rsidP="00CD3D24">
      <w:pPr>
        <w:widowControl w:val="0"/>
        <w:rPr>
          <w:rFonts w:ascii="GHEA Grapalat" w:hAnsi="GHEA Grapalat"/>
        </w:rPr>
      </w:pPr>
    </w:p>
    <w:p w14:paraId="2F566C9F" w14:textId="77777777" w:rsidR="003B2F27" w:rsidRPr="00565EAA" w:rsidRDefault="003B2F27" w:rsidP="00CD3D24">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191EA5A" w14:textId="77777777" w:rsidR="003B2F27" w:rsidRPr="00007AA4" w:rsidRDefault="003B2F27" w:rsidP="00CD3D24">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5D84952" w14:textId="77777777" w:rsidR="003B2F27" w:rsidRPr="00F65D1E" w:rsidRDefault="003B2F27" w:rsidP="00CD3D24">
      <w:pPr>
        <w:widowControl w:val="0"/>
        <w:tabs>
          <w:tab w:val="left" w:pos="360"/>
          <w:tab w:val="left" w:pos="540"/>
          <w:tab w:val="left" w:pos="2250"/>
        </w:tabs>
        <w:jc w:val="center"/>
        <w:rPr>
          <w:rFonts w:ascii="GHEA Grapalat" w:hAnsi="GHEA Grapalat" w:cs="Sylfaen"/>
          <w:bCs/>
        </w:rPr>
      </w:pPr>
    </w:p>
    <w:p w14:paraId="0581CBB3" w14:textId="77777777" w:rsidR="003B2F27" w:rsidRPr="005A78CD" w:rsidRDefault="003B2F27" w:rsidP="00CD3D2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5F703DB5" w14:textId="77777777" w:rsidR="003B2F27" w:rsidRPr="0096584B" w:rsidRDefault="003B2F27" w:rsidP="00CD3D24">
      <w:pPr>
        <w:widowControl w:val="0"/>
        <w:ind w:left="7371" w:hanging="141"/>
        <w:jc w:val="both"/>
        <w:rPr>
          <w:rFonts w:ascii="GHEA Grapalat" w:hAnsi="GHEA Grapalat"/>
          <w:sz w:val="16"/>
        </w:rPr>
      </w:pPr>
      <w:r w:rsidRPr="00A979AE">
        <w:rPr>
          <w:rFonts w:ascii="GHEA Grapalat" w:hAnsi="GHEA Grapalat"/>
          <w:sz w:val="16"/>
        </w:rPr>
        <w:t>номер договора</w:t>
      </w:r>
    </w:p>
    <w:p w14:paraId="6FFC44FB" w14:textId="77777777" w:rsidR="003B2F27" w:rsidRPr="00C7119C" w:rsidRDefault="003B2F27" w:rsidP="00CD3D2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BEF5788" w14:textId="77777777" w:rsidR="003B2F27" w:rsidRPr="005A78CD" w:rsidRDefault="003B2F27" w:rsidP="00CD3D24">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7FDCA1B" w14:textId="77777777" w:rsidR="003B2F27" w:rsidRPr="0096584B" w:rsidRDefault="003B2F27" w:rsidP="00CD3D2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E3F5583" w14:textId="77777777" w:rsidR="003B2F27" w:rsidRPr="00A979AE" w:rsidRDefault="003B2F27" w:rsidP="00CD3D24">
      <w:pPr>
        <w:widowControl w:val="0"/>
        <w:ind w:left="3544" w:right="-360"/>
        <w:jc w:val="both"/>
        <w:rPr>
          <w:rFonts w:ascii="GHEA Grapalat" w:hAnsi="GHEA Grapalat"/>
          <w:sz w:val="16"/>
        </w:rPr>
      </w:pPr>
      <w:r w:rsidRPr="00410F7A">
        <w:rPr>
          <w:rFonts w:ascii="GHEA Grapalat" w:hAnsi="GHEA Grapalat"/>
          <w:sz w:val="16"/>
        </w:rPr>
        <w:t>имя Исполнителя</w:t>
      </w:r>
    </w:p>
    <w:p w14:paraId="2EC0450D" w14:textId="77777777" w:rsidR="003B2F27" w:rsidRPr="00E467E3" w:rsidRDefault="003B2F27" w:rsidP="00CD3D24">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55B475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125E1FC" w14:textId="77777777" w:rsidR="003B2F27" w:rsidRPr="00AD29CE" w:rsidRDefault="003B2F27" w:rsidP="00CD3D24">
            <w:pPr>
              <w:widowControl w:val="0"/>
              <w:jc w:val="center"/>
              <w:rPr>
                <w:rFonts w:ascii="GHEA Grapalat" w:hAnsi="GHEA Grapalat" w:cs="Sylfaen"/>
                <w:bCs/>
              </w:rPr>
            </w:pPr>
            <w:r w:rsidRPr="00AD29CE">
              <w:rPr>
                <w:rFonts w:ascii="GHEA Grapalat" w:hAnsi="GHEA Grapalat"/>
              </w:rPr>
              <w:t>Услуги</w:t>
            </w:r>
          </w:p>
        </w:tc>
      </w:tr>
      <w:tr w:rsidR="003B2F27" w:rsidRPr="00AD29CE" w14:paraId="33913EC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CD3A7C" w14:textId="77777777" w:rsidR="003B2F27" w:rsidRPr="00AD29CE" w:rsidRDefault="003B2F27" w:rsidP="00CD3D24">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498B61" w14:textId="77777777" w:rsidR="003B2F27" w:rsidRPr="00AD29CE" w:rsidRDefault="003B2F27" w:rsidP="00CD3D24">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D74C407" w14:textId="77777777" w:rsidR="003B2F27" w:rsidRPr="00AD29CE" w:rsidRDefault="003B2F27" w:rsidP="00CD3D24">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14D743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22F47E" w14:textId="77777777" w:rsidR="003B2F27" w:rsidRPr="00AD29CE" w:rsidRDefault="003B2F27" w:rsidP="00CD3D2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60A848D" w14:textId="77777777" w:rsidR="003B2F27" w:rsidRPr="00AD29CE" w:rsidRDefault="003B2F27" w:rsidP="00CD3D2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C8BFBF3" w14:textId="77777777" w:rsidR="003B2F27" w:rsidRPr="00AD29CE" w:rsidRDefault="003B2F27" w:rsidP="00CD3D24">
            <w:pPr>
              <w:widowControl w:val="0"/>
              <w:rPr>
                <w:rFonts w:ascii="GHEA Grapalat" w:hAnsi="GHEA Grapalat" w:cs="Sylfaen"/>
              </w:rPr>
            </w:pPr>
          </w:p>
        </w:tc>
      </w:tr>
      <w:tr w:rsidR="003B2F27" w:rsidRPr="00AD29CE" w14:paraId="600CFAB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37135A1" w14:textId="77777777" w:rsidR="003B2F27" w:rsidRPr="00AD29CE" w:rsidRDefault="003B2F27" w:rsidP="00CD3D24">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92349CA" w14:textId="77777777" w:rsidR="003B2F27" w:rsidRPr="00AD29CE" w:rsidRDefault="003B2F27" w:rsidP="00CD3D24">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9D29E3A" w14:textId="77777777" w:rsidR="003B2F27" w:rsidRPr="00AD29CE" w:rsidRDefault="003B2F27" w:rsidP="00CD3D24">
            <w:pPr>
              <w:widowControl w:val="0"/>
              <w:rPr>
                <w:rFonts w:ascii="GHEA Grapalat" w:hAnsi="GHEA Grapalat" w:cs="Sylfaen"/>
              </w:rPr>
            </w:pPr>
          </w:p>
        </w:tc>
      </w:tr>
    </w:tbl>
    <w:p w14:paraId="6CFB7B5F" w14:textId="77777777" w:rsidR="003B2F27" w:rsidRPr="00AD29CE" w:rsidRDefault="003B2F27" w:rsidP="00CD3D24">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EBC02B6" w14:textId="77777777" w:rsidR="003B2F27" w:rsidRPr="00AD29CE" w:rsidRDefault="003B2F27" w:rsidP="00CD3D24">
      <w:pPr>
        <w:widowControl w:val="0"/>
        <w:jc w:val="center"/>
        <w:rPr>
          <w:rFonts w:ascii="GHEA Grapalat" w:hAnsi="GHEA Grapalat" w:cs="Sylfaen"/>
        </w:rPr>
      </w:pPr>
      <w:r w:rsidRPr="00AD29CE">
        <w:rPr>
          <w:rFonts w:ascii="GHEA Grapalat" w:hAnsi="GHEA Grapalat"/>
        </w:rPr>
        <w:t>СТОРОНЫ</w:t>
      </w:r>
    </w:p>
    <w:p w14:paraId="0DC0F143" w14:textId="77777777" w:rsidR="003B2F27" w:rsidRPr="00AD29CE" w:rsidRDefault="003B2F27" w:rsidP="00CD3D24">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446A283A" w14:textId="77777777" w:rsidTr="005B7138">
        <w:tc>
          <w:tcPr>
            <w:tcW w:w="4785" w:type="dxa"/>
          </w:tcPr>
          <w:p w14:paraId="3DF4559B" w14:textId="77777777" w:rsidR="003B2F27" w:rsidRPr="00AD29CE" w:rsidRDefault="003B2F27" w:rsidP="00CD3D24">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6184F2F9" w14:textId="77777777" w:rsidR="003B2F27" w:rsidRPr="00AD29CE" w:rsidRDefault="003B2F27" w:rsidP="00CD3D24">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79616E2" w14:textId="77777777" w:rsidR="003B2F27" w:rsidRPr="00AD29CE" w:rsidRDefault="003B2F27" w:rsidP="00CD3D24">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13F89F77" w14:textId="77777777" w:rsidR="003B2F27" w:rsidRPr="00AD29CE" w:rsidRDefault="003B2F27" w:rsidP="00CD3D2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330F944" w14:textId="77777777" w:rsidTr="005B7138">
        <w:trPr>
          <w:tblCellSpacing w:w="7" w:type="dxa"/>
          <w:jc w:val="center"/>
        </w:trPr>
        <w:tc>
          <w:tcPr>
            <w:tcW w:w="0" w:type="auto"/>
            <w:vAlign w:val="center"/>
          </w:tcPr>
          <w:p w14:paraId="440A5705" w14:textId="77777777" w:rsidR="003B2F27" w:rsidRPr="00AD29CE" w:rsidRDefault="003B2F27" w:rsidP="00CD3D2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BB93CE5" w14:textId="77777777" w:rsidR="003B2F27" w:rsidRPr="00114F34" w:rsidRDefault="003B2F27" w:rsidP="00CD3D2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C62147A" w14:textId="77777777" w:rsidR="003B2F27" w:rsidRPr="00AD29CE" w:rsidRDefault="003B2F27" w:rsidP="00CD3D2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9B86CC2" w14:textId="77777777" w:rsidR="003B2F27" w:rsidRPr="00114F34" w:rsidRDefault="003B2F27" w:rsidP="00CD3D2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7952BDFE" w14:textId="77777777" w:rsidTr="005B7138">
        <w:trPr>
          <w:tblCellSpacing w:w="7" w:type="dxa"/>
          <w:jc w:val="center"/>
        </w:trPr>
        <w:tc>
          <w:tcPr>
            <w:tcW w:w="0" w:type="auto"/>
            <w:vAlign w:val="center"/>
          </w:tcPr>
          <w:p w14:paraId="08D74E51" w14:textId="77777777" w:rsidR="003B2F27" w:rsidRPr="00AD29CE" w:rsidRDefault="003B2F27" w:rsidP="00CD3D2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6E43E23" w14:textId="77777777" w:rsidR="003B2F27" w:rsidRPr="00114F34" w:rsidRDefault="003B2F27" w:rsidP="00CD3D2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D30A4D7" w14:textId="77777777" w:rsidR="003B2F27" w:rsidRPr="00AD29CE" w:rsidRDefault="003B2F27" w:rsidP="00CD3D2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0E309863" w14:textId="77777777" w:rsidR="003B2F27" w:rsidRPr="00114F34" w:rsidRDefault="003B2F27" w:rsidP="00CD3D24">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057E18F" w14:textId="77777777" w:rsidTr="005B7138">
        <w:trPr>
          <w:tblCellSpacing w:w="7" w:type="dxa"/>
          <w:jc w:val="center"/>
        </w:trPr>
        <w:tc>
          <w:tcPr>
            <w:tcW w:w="0" w:type="auto"/>
            <w:vAlign w:val="center"/>
          </w:tcPr>
          <w:p w14:paraId="764FA3AB" w14:textId="77777777" w:rsidR="003B2F27" w:rsidRPr="00AD29CE" w:rsidRDefault="003B2F27" w:rsidP="00CD3D24">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6846D4A0" w14:textId="77777777" w:rsidR="003B2F27" w:rsidRPr="00AD29CE" w:rsidRDefault="003B2F27" w:rsidP="00CD3D24">
            <w:pPr>
              <w:widowControl w:val="0"/>
              <w:rPr>
                <w:rFonts w:ascii="GHEA Grapalat" w:hAnsi="GHEA Grapalat" w:cs="GHEA Grapalat"/>
                <w:color w:val="000000"/>
              </w:rPr>
            </w:pPr>
          </w:p>
        </w:tc>
      </w:tr>
    </w:tbl>
    <w:p w14:paraId="4674DFD9" w14:textId="77777777" w:rsidR="003B2F27" w:rsidRPr="00AD29CE" w:rsidRDefault="003B2F27" w:rsidP="00CD3D24">
      <w:pPr>
        <w:widowControl w:val="0"/>
        <w:ind w:left="-142" w:firstLine="142"/>
        <w:jc w:val="center"/>
        <w:rPr>
          <w:rFonts w:ascii="GHEA Grapalat" w:hAnsi="GHEA Grapalat" w:cs="Sylfaen"/>
          <w:b/>
        </w:rPr>
      </w:pPr>
    </w:p>
    <w:p w14:paraId="0CBC6AD1" w14:textId="77777777" w:rsidR="003B2F27" w:rsidRPr="00AD29CE" w:rsidRDefault="003B2F27" w:rsidP="00CD3D24">
      <w:pPr>
        <w:pStyle w:val="norm"/>
        <w:widowControl w:val="0"/>
        <w:spacing w:line="240" w:lineRule="auto"/>
        <w:ind w:firstLine="284"/>
        <w:jc w:val="center"/>
        <w:rPr>
          <w:rFonts w:ascii="GHEA Grapalat" w:hAnsi="GHEA Grapalat"/>
          <w:b/>
          <w:sz w:val="24"/>
          <w:szCs w:val="24"/>
        </w:rPr>
      </w:pPr>
    </w:p>
    <w:p w14:paraId="335A93C4" w14:textId="77777777" w:rsidR="008D352C" w:rsidRDefault="008D352C" w:rsidP="00CD3D24">
      <w:pPr>
        <w:widowControl w:val="0"/>
        <w:ind w:left="-142" w:firstLine="142"/>
        <w:jc w:val="center"/>
        <w:rPr>
          <w:rFonts w:ascii="GHEA Grapalat" w:hAnsi="GHEA Grapalat"/>
          <w:i/>
          <w:lang w:val="en-US"/>
        </w:rPr>
      </w:pPr>
    </w:p>
    <w:p w14:paraId="34E396C1" w14:textId="77777777" w:rsidR="00CE3DEB" w:rsidRDefault="00CE3DEB" w:rsidP="00CD3D24">
      <w:pPr>
        <w:widowControl w:val="0"/>
        <w:ind w:left="-142" w:firstLine="142"/>
        <w:jc w:val="center"/>
        <w:rPr>
          <w:rFonts w:ascii="GHEA Grapalat" w:hAnsi="GHEA Grapalat"/>
          <w:i/>
          <w:lang w:val="en-US"/>
        </w:rPr>
      </w:pPr>
    </w:p>
    <w:p w14:paraId="1A1B27B5" w14:textId="77777777" w:rsidR="00CE3DEB" w:rsidRDefault="00CE3DEB" w:rsidP="00CD3D24">
      <w:pPr>
        <w:widowControl w:val="0"/>
        <w:ind w:left="-142" w:firstLine="142"/>
        <w:jc w:val="center"/>
        <w:rPr>
          <w:rFonts w:ascii="GHEA Grapalat" w:hAnsi="GHEA Grapalat"/>
          <w:i/>
          <w:lang w:val="en-US"/>
        </w:rPr>
      </w:pPr>
    </w:p>
    <w:p w14:paraId="1ECF0A12" w14:textId="77777777" w:rsidR="00CE3DEB" w:rsidRDefault="00CE3DEB" w:rsidP="00CD3D24">
      <w:pPr>
        <w:widowControl w:val="0"/>
        <w:ind w:left="-142" w:firstLine="142"/>
        <w:jc w:val="center"/>
        <w:rPr>
          <w:rFonts w:ascii="GHEA Grapalat" w:hAnsi="GHEA Grapalat"/>
          <w:i/>
          <w:lang w:val="en-US"/>
        </w:rPr>
      </w:pPr>
    </w:p>
    <w:p w14:paraId="07C21AAD" w14:textId="77777777" w:rsidR="00CE3DEB" w:rsidRDefault="00CE3DEB" w:rsidP="00CD3D24">
      <w:pPr>
        <w:widowControl w:val="0"/>
        <w:ind w:left="-142" w:firstLine="142"/>
        <w:jc w:val="center"/>
        <w:rPr>
          <w:rFonts w:ascii="GHEA Grapalat" w:hAnsi="GHEA Grapalat"/>
          <w:i/>
          <w:lang w:val="en-US"/>
        </w:rPr>
      </w:pPr>
    </w:p>
    <w:p w14:paraId="3C8612EC" w14:textId="77777777" w:rsidR="00CE3DEB" w:rsidRDefault="00CE3DEB" w:rsidP="00CD3D24">
      <w:pPr>
        <w:widowControl w:val="0"/>
        <w:ind w:left="-142" w:firstLine="142"/>
        <w:jc w:val="center"/>
        <w:rPr>
          <w:rFonts w:ascii="GHEA Grapalat" w:hAnsi="GHEA Grapalat"/>
          <w:i/>
          <w:lang w:val="en-US"/>
        </w:rPr>
      </w:pPr>
    </w:p>
    <w:p w14:paraId="7E90CAC9" w14:textId="77777777" w:rsidR="00CE3DEB" w:rsidRDefault="00CE3DEB" w:rsidP="00CD3D24">
      <w:pPr>
        <w:widowControl w:val="0"/>
        <w:ind w:left="-142" w:firstLine="142"/>
        <w:jc w:val="center"/>
        <w:rPr>
          <w:rFonts w:ascii="GHEA Grapalat" w:hAnsi="GHEA Grapalat"/>
          <w:i/>
          <w:lang w:val="en-US"/>
        </w:rPr>
      </w:pPr>
    </w:p>
    <w:p w14:paraId="13C0862C" w14:textId="77777777" w:rsidR="00CE3DEB" w:rsidRDefault="00CE3DEB" w:rsidP="00CD3D24">
      <w:pPr>
        <w:widowControl w:val="0"/>
        <w:ind w:left="-142" w:firstLine="142"/>
        <w:jc w:val="center"/>
        <w:rPr>
          <w:rFonts w:ascii="GHEA Grapalat" w:hAnsi="GHEA Grapalat"/>
          <w:i/>
          <w:lang w:val="en-US"/>
        </w:rPr>
      </w:pPr>
    </w:p>
    <w:p w14:paraId="5BE7F0EB" w14:textId="77777777" w:rsidR="00CE3DEB" w:rsidRDefault="00CE3DEB" w:rsidP="00CD3D24">
      <w:pPr>
        <w:widowControl w:val="0"/>
        <w:ind w:left="-142" w:firstLine="142"/>
        <w:jc w:val="center"/>
        <w:rPr>
          <w:rFonts w:ascii="GHEA Grapalat" w:hAnsi="GHEA Grapalat"/>
          <w:i/>
          <w:lang w:val="en-US"/>
        </w:rPr>
      </w:pPr>
    </w:p>
    <w:p w14:paraId="6C124448" w14:textId="77777777" w:rsidR="00CE3DEB" w:rsidRDefault="00CE3DEB" w:rsidP="00CD3D24">
      <w:pPr>
        <w:widowControl w:val="0"/>
        <w:ind w:left="-142" w:firstLine="142"/>
        <w:jc w:val="center"/>
        <w:rPr>
          <w:rFonts w:ascii="GHEA Grapalat" w:hAnsi="GHEA Grapalat"/>
          <w:i/>
          <w:lang w:val="en-US"/>
        </w:rPr>
      </w:pPr>
    </w:p>
    <w:p w14:paraId="13D260FD" w14:textId="77777777" w:rsidR="00CE3DEB" w:rsidRDefault="00CE3DEB" w:rsidP="00CD3D24">
      <w:pPr>
        <w:widowControl w:val="0"/>
        <w:ind w:left="-142" w:firstLine="142"/>
        <w:jc w:val="center"/>
        <w:rPr>
          <w:rFonts w:ascii="GHEA Grapalat" w:hAnsi="GHEA Grapalat"/>
          <w:i/>
          <w:lang w:val="en-US"/>
        </w:rPr>
      </w:pPr>
    </w:p>
    <w:p w14:paraId="08DF93DE" w14:textId="77777777" w:rsidR="00CE3DEB" w:rsidRDefault="00CE3DEB" w:rsidP="00CD3D24">
      <w:pPr>
        <w:widowControl w:val="0"/>
        <w:ind w:left="-142" w:firstLine="142"/>
        <w:jc w:val="center"/>
        <w:rPr>
          <w:rFonts w:ascii="GHEA Grapalat" w:hAnsi="GHEA Grapalat"/>
          <w:i/>
          <w:lang w:val="en-US"/>
        </w:rPr>
      </w:pPr>
    </w:p>
    <w:p w14:paraId="043869D8" w14:textId="77777777" w:rsidR="00CE3DEB" w:rsidRDefault="00CE3DEB" w:rsidP="00CD3D24">
      <w:pPr>
        <w:widowControl w:val="0"/>
        <w:ind w:left="-142" w:firstLine="142"/>
        <w:jc w:val="center"/>
        <w:rPr>
          <w:rFonts w:ascii="GHEA Grapalat" w:hAnsi="GHEA Grapalat"/>
          <w:i/>
          <w:lang w:val="en-US"/>
        </w:rPr>
      </w:pPr>
    </w:p>
    <w:p w14:paraId="03412DCF" w14:textId="77777777" w:rsidR="00CE3DEB" w:rsidRDefault="00CE3DEB" w:rsidP="00CD3D24">
      <w:pPr>
        <w:widowControl w:val="0"/>
        <w:ind w:left="-142" w:firstLine="142"/>
        <w:jc w:val="center"/>
        <w:rPr>
          <w:rFonts w:ascii="GHEA Grapalat" w:hAnsi="GHEA Grapalat"/>
          <w:i/>
          <w:lang w:val="en-US"/>
        </w:rPr>
      </w:pPr>
    </w:p>
    <w:p w14:paraId="7687035C" w14:textId="77777777" w:rsidR="00CE3DEB" w:rsidRDefault="00CE3DEB" w:rsidP="00CD3D24">
      <w:pPr>
        <w:widowControl w:val="0"/>
        <w:ind w:left="-142" w:firstLine="142"/>
        <w:jc w:val="center"/>
        <w:rPr>
          <w:rFonts w:ascii="GHEA Grapalat" w:hAnsi="GHEA Grapalat"/>
          <w:i/>
          <w:lang w:val="en-US"/>
        </w:rPr>
      </w:pPr>
    </w:p>
    <w:p w14:paraId="3498E439" w14:textId="77777777" w:rsidR="00CE3DEB" w:rsidRDefault="00CE3DEB" w:rsidP="00CD3D24">
      <w:pPr>
        <w:widowControl w:val="0"/>
        <w:ind w:left="-142" w:firstLine="142"/>
        <w:jc w:val="center"/>
        <w:rPr>
          <w:rFonts w:ascii="GHEA Grapalat" w:hAnsi="GHEA Grapalat"/>
          <w:i/>
          <w:lang w:val="en-US"/>
        </w:rPr>
      </w:pPr>
    </w:p>
    <w:p w14:paraId="68783C97" w14:textId="77777777" w:rsidR="00CE3DEB" w:rsidRPr="00A33C34" w:rsidRDefault="00CE3DEB" w:rsidP="00CD3D24">
      <w:pPr>
        <w:widowControl w:val="0"/>
        <w:jc w:val="right"/>
        <w:rPr>
          <w:rFonts w:ascii="GHEA Grapalat" w:hAnsi="GHEA Grapalat" w:cs="Sylfaen"/>
          <w:i/>
        </w:rPr>
      </w:pPr>
      <w:r w:rsidRPr="00A33C34">
        <w:rPr>
          <w:rFonts w:ascii="GHEA Grapalat" w:hAnsi="GHEA Grapalat"/>
          <w:i/>
        </w:rPr>
        <w:t>Приложение № 4</w:t>
      </w:r>
    </w:p>
    <w:p w14:paraId="67B95D8C" w14:textId="77777777" w:rsidR="00CE3DEB" w:rsidRPr="00A33C34" w:rsidRDefault="00CE3DEB" w:rsidP="00CD3D2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D46A4E4" w14:textId="77777777" w:rsidR="00CE3DEB" w:rsidRPr="00A33C34" w:rsidRDefault="00CE3DEB" w:rsidP="00CD3D24">
      <w:pPr>
        <w:jc w:val="center"/>
        <w:rPr>
          <w:rFonts w:ascii="GHEA Grapalat" w:hAnsi="GHEA Grapalat" w:cs="GHEA Grapalat"/>
        </w:rPr>
      </w:pPr>
    </w:p>
    <w:p w14:paraId="2A30A149" w14:textId="77777777" w:rsidR="00CE3DEB" w:rsidRPr="00A33C34" w:rsidRDefault="00CE3DEB" w:rsidP="00CD3D24">
      <w:pPr>
        <w:jc w:val="center"/>
        <w:rPr>
          <w:rFonts w:ascii="GHEA Grapalat" w:hAnsi="GHEA Grapalat" w:cs="GHEA Grapalat"/>
        </w:rPr>
      </w:pPr>
      <w:r w:rsidRPr="00A33C34">
        <w:rPr>
          <w:rFonts w:ascii="GHEA Grapalat" w:hAnsi="GHEA Grapalat" w:cs="GHEA Grapalat"/>
        </w:rPr>
        <w:t>УВЕДОМЛЕНИЕ</w:t>
      </w:r>
    </w:p>
    <w:p w14:paraId="26A83AEC" w14:textId="77777777" w:rsidR="00CE3DEB" w:rsidRPr="00A33C34" w:rsidRDefault="00CE3DEB" w:rsidP="00CD3D24">
      <w:pPr>
        <w:jc w:val="center"/>
        <w:rPr>
          <w:rFonts w:ascii="GHEA Grapalat" w:hAnsi="GHEA Grapalat" w:cs="GHEA Grapalat"/>
          <w:lang w:val="hy-AM"/>
        </w:rPr>
      </w:pPr>
    </w:p>
    <w:p w14:paraId="1EE93B90" w14:textId="77777777" w:rsidR="00CE3DEB" w:rsidRPr="00A33C34" w:rsidRDefault="00CE3DEB" w:rsidP="00CD3D2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49ED641" w14:textId="77777777" w:rsidR="00CE3DEB" w:rsidRPr="00A33C34" w:rsidRDefault="00CE3DEB" w:rsidP="00CD3D2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C8E7EBE" w14:textId="77777777" w:rsidR="00CE3DEB" w:rsidRPr="00A33C34" w:rsidRDefault="00CE3DEB" w:rsidP="00CD3D24">
      <w:pPr>
        <w:rPr>
          <w:rFonts w:ascii="GHEA Grapalat" w:hAnsi="GHEA Grapalat"/>
          <w:vertAlign w:val="superscript"/>
          <w:lang w:val="es-ES"/>
        </w:rPr>
      </w:pPr>
    </w:p>
    <w:p w14:paraId="51A0EDB4" w14:textId="77777777" w:rsidR="00CE3DEB" w:rsidRPr="00A33C34" w:rsidRDefault="00CE3DEB" w:rsidP="00B94940">
      <w:pPr>
        <w:pStyle w:val="ListParagraph"/>
        <w:numPr>
          <w:ilvl w:val="0"/>
          <w:numId w:val="11"/>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25CBF273" w14:textId="77777777" w:rsidR="00CE3DEB" w:rsidRPr="00A33C34" w:rsidRDefault="00CE3DEB" w:rsidP="00CD3D2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C20FA60" w14:textId="77777777" w:rsidR="00CE3DEB" w:rsidRPr="00A33C34" w:rsidRDefault="00CE3DEB" w:rsidP="00CD3D2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831EB20" w14:textId="77777777" w:rsidR="00CE3DEB" w:rsidRPr="00A33C34" w:rsidRDefault="00CE3DEB" w:rsidP="00CD3D2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E15F194" w14:textId="77777777" w:rsidR="00CE3DEB" w:rsidRPr="00A33C34" w:rsidRDefault="00CE3DEB" w:rsidP="00CD3D2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AE1BB7E" w14:textId="77777777" w:rsidR="00CE3DEB" w:rsidRPr="00A33C34" w:rsidRDefault="00CE3DEB" w:rsidP="00CD3D24">
      <w:pPr>
        <w:rPr>
          <w:rFonts w:ascii="GHEA Grapalat" w:hAnsi="GHEA Grapalat" w:cs="Sylfaen"/>
          <w:sz w:val="20"/>
          <w:szCs w:val="20"/>
          <w:lang w:val="es-ES"/>
        </w:rPr>
      </w:pPr>
    </w:p>
    <w:p w14:paraId="20E2AD03" w14:textId="77777777" w:rsidR="00CE3DEB" w:rsidRPr="00A33C34" w:rsidRDefault="00CE3DEB" w:rsidP="00B94940">
      <w:pPr>
        <w:pStyle w:val="ListParagraph"/>
        <w:numPr>
          <w:ilvl w:val="0"/>
          <w:numId w:val="11"/>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3141692" w14:textId="77777777" w:rsidR="00CE3DEB" w:rsidRPr="00A33C34" w:rsidRDefault="00CE3DEB" w:rsidP="00CD3D24">
      <w:pPr>
        <w:jc w:val="center"/>
        <w:rPr>
          <w:rFonts w:ascii="GHEA Grapalat" w:hAnsi="GHEA Grapalat" w:cs="GHEA Grapalat"/>
          <w:lang w:val="es-ES"/>
        </w:rPr>
      </w:pPr>
    </w:p>
    <w:p w14:paraId="24B2A7A6" w14:textId="77777777" w:rsidR="00CE3DEB" w:rsidRPr="00A33C34" w:rsidRDefault="00CE3DEB" w:rsidP="00CD3D24">
      <w:pPr>
        <w:ind w:firstLine="709"/>
        <w:rPr>
          <w:lang w:val="es-ES"/>
        </w:rPr>
      </w:pPr>
    </w:p>
    <w:p w14:paraId="74D63F27" w14:textId="77777777" w:rsidR="00CE3DEB" w:rsidRPr="00A33C34" w:rsidRDefault="00CE3DEB" w:rsidP="00CD3D24">
      <w:pPr>
        <w:ind w:firstLine="709"/>
        <w:rPr>
          <w:lang w:val="es-ES"/>
        </w:rPr>
      </w:pPr>
    </w:p>
    <w:p w14:paraId="5A41AFAE" w14:textId="77777777" w:rsidR="00CE3DEB" w:rsidRPr="00A33C34" w:rsidRDefault="00CE3DEB" w:rsidP="00CD3D24">
      <w:pPr>
        <w:ind w:firstLine="709"/>
        <w:rPr>
          <w:lang w:val="es-ES"/>
        </w:rPr>
      </w:pPr>
    </w:p>
    <w:p w14:paraId="24FD916F" w14:textId="77777777" w:rsidR="00CE3DEB" w:rsidRPr="00A33C34" w:rsidRDefault="00CE3DEB" w:rsidP="00CD3D2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EC12664" w14:textId="77777777" w:rsidR="00CE3DEB" w:rsidRPr="00A33C34" w:rsidRDefault="00CE3DEB" w:rsidP="00CD3D2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42EAA6B7" w14:textId="77777777" w:rsidR="00CE3DEB" w:rsidRPr="00A33C34" w:rsidRDefault="00CE3DEB" w:rsidP="00CD3D24">
      <w:pPr>
        <w:jc w:val="right"/>
        <w:rPr>
          <w:rFonts w:ascii="GHEA Grapalat" w:hAnsi="GHEA Grapalat"/>
          <w:sz w:val="20"/>
          <w:lang w:val="hy-AM"/>
        </w:rPr>
      </w:pPr>
      <w:r w:rsidRPr="00A33C34">
        <w:rPr>
          <w:rFonts w:ascii="GHEA Grapalat" w:hAnsi="GHEA Grapalat"/>
          <w:sz w:val="20"/>
          <w:lang w:val="hy-AM"/>
        </w:rPr>
        <w:t xml:space="preserve">    </w:t>
      </w:r>
    </w:p>
    <w:p w14:paraId="3F0A92E5" w14:textId="77777777" w:rsidR="00CE3DEB" w:rsidRPr="00A33C34" w:rsidRDefault="00CE3DEB" w:rsidP="00CD3D2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3B241EC" w14:textId="77777777" w:rsidR="00CE3DEB" w:rsidRPr="00A33C34" w:rsidRDefault="00CE3DEB" w:rsidP="00CD3D2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897AF56" w14:textId="77777777" w:rsidR="00CE3DEB" w:rsidRPr="00A33C34" w:rsidRDefault="00CE3DEB" w:rsidP="00CD3D24">
      <w:pPr>
        <w:jc w:val="center"/>
        <w:rPr>
          <w:rFonts w:ascii="GHEA Grapalat" w:hAnsi="GHEA Grapalat" w:cs="Sylfaen"/>
          <w:sz w:val="16"/>
          <w:szCs w:val="16"/>
          <w:lang w:val="es-ES"/>
        </w:rPr>
      </w:pPr>
    </w:p>
    <w:p w14:paraId="2E2E3D5A" w14:textId="77777777" w:rsidR="00CE3DEB" w:rsidRPr="00A33C34" w:rsidRDefault="00CE3DEB" w:rsidP="00CD3D24">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EF467A2" w14:textId="77777777" w:rsidR="00CE3DEB" w:rsidRPr="003B2F27" w:rsidRDefault="00CE3DEB" w:rsidP="00CD3D24">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5FED" w14:textId="77777777" w:rsidR="00B94940" w:rsidRDefault="00B94940">
      <w:r>
        <w:separator/>
      </w:r>
    </w:p>
  </w:endnote>
  <w:endnote w:type="continuationSeparator" w:id="0">
    <w:p w14:paraId="17F7958D" w14:textId="77777777" w:rsidR="00B94940" w:rsidRDefault="00B9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494FC" w14:textId="77777777" w:rsidR="008B7AAE" w:rsidRPr="00305BEC" w:rsidRDefault="008B7AA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C5E31">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BFA2" w14:textId="77777777" w:rsidR="00B94940" w:rsidRDefault="00B94940">
      <w:r>
        <w:separator/>
      </w:r>
    </w:p>
  </w:footnote>
  <w:footnote w:type="continuationSeparator" w:id="0">
    <w:p w14:paraId="7CF2D2FA" w14:textId="77777777" w:rsidR="00B94940" w:rsidRDefault="00B94940">
      <w:r>
        <w:continuationSeparator/>
      </w:r>
    </w:p>
  </w:footnote>
  <w:footnote w:id="1">
    <w:p w14:paraId="03D099B0" w14:textId="77777777" w:rsidR="002460F1" w:rsidRPr="00DC0D0F" w:rsidRDefault="002460F1" w:rsidP="002460F1">
      <w:pPr>
        <w:pStyle w:val="FootnoteText"/>
        <w:rPr>
          <w:lang w:val="af-ZA"/>
        </w:rPr>
      </w:pPr>
      <w:r w:rsidRPr="008C0D7F">
        <w:rPr>
          <w:rStyle w:val="FootnoteReference"/>
        </w:rPr>
        <w:footnoteRef/>
      </w:r>
      <w:r w:rsidRPr="008C0D7F">
        <w:t xml:space="preserve"> </w:t>
      </w:r>
      <w:r w:rsidRPr="00705835">
        <w:t>Квалификация</w:t>
      </w:r>
      <w:r w:rsidRPr="008C0D7F">
        <w:rPr>
          <w:lang w:val="af-ZA"/>
        </w:rPr>
        <w:t xml:space="preserve"> </w:t>
      </w:r>
      <w:r w:rsidRPr="00705835">
        <w:t xml:space="preserve">критерии </w:t>
      </w:r>
      <w:r w:rsidRPr="008C0D7F">
        <w:rPr>
          <w:lang w:val="af-ZA"/>
        </w:rPr>
        <w:t xml:space="preserve">/ </w:t>
      </w:r>
      <w:r w:rsidRPr="00705835">
        <w:t xml:space="preserve">критерий </w:t>
      </w:r>
      <w:r w:rsidRPr="008C0D7F">
        <w:rPr>
          <w:lang w:val="af-ZA"/>
        </w:rPr>
        <w:t xml:space="preserve">/ </w:t>
      </w:r>
      <w:r w:rsidRPr="00705835">
        <w:t>определенный</w:t>
      </w:r>
      <w:r w:rsidRPr="008C0D7F">
        <w:rPr>
          <w:lang w:val="af-ZA"/>
        </w:rPr>
        <w:t xml:space="preserve"> </w:t>
      </w:r>
      <w:r w:rsidRPr="00705835">
        <w:t>являются</w:t>
      </w:r>
      <w:r w:rsidRPr="008C0D7F">
        <w:rPr>
          <w:lang w:val="af-ZA"/>
        </w:rPr>
        <w:t xml:space="preserve"> </w:t>
      </w:r>
      <w:r w:rsidRPr="00705835">
        <w:t xml:space="preserve">заказчиком </w:t>
      </w:r>
      <w:r w:rsidRPr="008C0D7F">
        <w:rPr>
          <w:lang w:val="af-ZA"/>
        </w:rPr>
        <w:t>по мере необходимости.</w:t>
      </w:r>
    </w:p>
  </w:footnote>
  <w:footnote w:id="2">
    <w:p w14:paraId="73453EC0" w14:textId="77777777" w:rsidR="008B7AAE" w:rsidRPr="00A31673" w:rsidRDefault="008B7AA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5D30E14" w14:textId="77777777" w:rsidR="008B7AAE" w:rsidRDefault="008B7AAE" w:rsidP="006B3E56">
      <w:pPr>
        <w:jc w:val="both"/>
      </w:pPr>
    </w:p>
    <w:p w14:paraId="5CCFCAFD" w14:textId="77777777" w:rsidR="008B7AAE" w:rsidRDefault="008B7AAE"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AAB2ED1" w14:textId="5A6F3860" w:rsidR="008B7AAE" w:rsidRPr="00503980" w:rsidRDefault="008B7AA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867542">
        <w:rPr>
          <w:rFonts w:ascii="GHEA Grapalat" w:hAnsi="GHEA Grapalat"/>
          <w:i/>
          <w:sz w:val="20"/>
          <w:szCs w:val="20"/>
        </w:rPr>
        <w:t>1</w:t>
      </w:r>
      <w:r>
        <w:rPr>
          <w:rFonts w:ascii="GHEA Grapalat" w:hAnsi="GHEA Grapalat"/>
          <w:i/>
          <w:sz w:val="20"/>
          <w:szCs w:val="20"/>
        </w:rPr>
        <w:t>"</w:t>
      </w:r>
    </w:p>
    <w:p w14:paraId="042FD8C7" w14:textId="77777777" w:rsidR="008B7AAE" w:rsidRPr="003905B4" w:rsidRDefault="008B7AA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A9BFD65" w14:textId="77777777" w:rsidR="008B7AAE" w:rsidRPr="008D64EE" w:rsidRDefault="008B7AAE" w:rsidP="006B3E56">
      <w:pPr>
        <w:pStyle w:val="FootnoteText"/>
        <w:rPr>
          <w:rFonts w:asciiTheme="minorHAnsi" w:hAnsiTheme="minorHAnsi"/>
        </w:rPr>
      </w:pPr>
    </w:p>
  </w:footnote>
  <w:footnote w:id="4">
    <w:p w14:paraId="05DCD2CD" w14:textId="77777777" w:rsidR="008B7AAE" w:rsidRPr="00DC619D" w:rsidRDefault="008B7AA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038FA6F8" w14:textId="15AD326A" w:rsidR="008B7AAE" w:rsidRDefault="008B7AAE"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073D424" w14:textId="5E749A52" w:rsidR="00867542" w:rsidRPr="00867542" w:rsidRDefault="00867542" w:rsidP="003C670C">
      <w:pPr>
        <w:widowControl w:val="0"/>
        <w:ind w:right="309"/>
        <w:jc w:val="both"/>
        <w:rPr>
          <w:rFonts w:ascii="GHEA Grapalat" w:hAnsi="GHEA Grapalat"/>
          <w:i/>
          <w:color w:val="FF0000"/>
          <w:sz w:val="20"/>
          <w:szCs w:val="20"/>
          <w:lang w:val="es-ES"/>
        </w:rPr>
      </w:pPr>
      <w:r w:rsidRPr="00867542">
        <w:rPr>
          <w:rFonts w:ascii="GHEA Grapalat" w:hAnsi="GHEA Grapalat"/>
          <w:i/>
          <w:color w:val="FF0000"/>
          <w:sz w:val="20"/>
          <w:szCs w:val="20"/>
          <w:lang w:val="es-ES"/>
        </w:rPr>
        <w:t>*** Заполняется сумма предложенных участником единичных цен на отдельные виды услуг, указанные в Приложении 2.1.</w:t>
      </w:r>
    </w:p>
    <w:p w14:paraId="39052250" w14:textId="77777777" w:rsidR="008B7AAE" w:rsidRPr="00D3436F" w:rsidRDefault="008B7AAE">
      <w:pPr>
        <w:pStyle w:val="FootnoteText"/>
        <w:rPr>
          <w:lang w:val="es-ES"/>
        </w:rPr>
      </w:pPr>
    </w:p>
  </w:footnote>
  <w:footnote w:id="6">
    <w:p w14:paraId="4FC79A60" w14:textId="77777777" w:rsidR="00867542" w:rsidRPr="008842CE" w:rsidRDefault="00867542" w:rsidP="0086754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7A244D" w14:textId="77777777" w:rsidR="00867542" w:rsidRPr="008842CE" w:rsidRDefault="00867542" w:rsidP="00867542">
      <w:pPr>
        <w:pStyle w:val="FootnoteText"/>
        <w:jc w:val="both"/>
        <w:rPr>
          <w:rFonts w:ascii="GHEA Grapalat" w:hAnsi="GHEA Grapalat"/>
        </w:rPr>
      </w:pPr>
    </w:p>
  </w:footnote>
  <w:footnote w:id="7">
    <w:p w14:paraId="48B99D21" w14:textId="77777777" w:rsidR="008B7AAE" w:rsidRPr="008842CE" w:rsidRDefault="008B7AA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3CDD7C1" w14:textId="77777777" w:rsidR="008B7AAE" w:rsidRPr="008842CE" w:rsidRDefault="008B7AAE" w:rsidP="000A214C">
      <w:pPr>
        <w:pStyle w:val="FootnoteText"/>
        <w:jc w:val="both"/>
        <w:rPr>
          <w:rFonts w:ascii="GHEA Grapalat" w:hAnsi="GHEA Grapalat"/>
        </w:rPr>
      </w:pPr>
    </w:p>
  </w:footnote>
  <w:footnote w:id="8">
    <w:p w14:paraId="5ADAB5A4" w14:textId="77777777" w:rsidR="008B7AAE" w:rsidRPr="008842CE" w:rsidRDefault="008B7AAE" w:rsidP="000A214C">
      <w:pPr>
        <w:pStyle w:val="FootnoteText"/>
        <w:jc w:val="both"/>
      </w:pPr>
    </w:p>
  </w:footnote>
  <w:footnote w:id="9">
    <w:p w14:paraId="03012B2C" w14:textId="5CC18E68" w:rsidR="008B7AAE" w:rsidRPr="002A1F5A" w:rsidRDefault="008B7AAE" w:rsidP="003B2F27">
      <w:pPr>
        <w:pStyle w:val="FootnoteText"/>
        <w:jc w:val="both"/>
        <w:rPr>
          <w:rFonts w:ascii="GHEA Grapalat" w:hAnsi="GHEA Grapalat"/>
          <w:i/>
          <w:szCs w:val="24"/>
        </w:rPr>
      </w:pPr>
    </w:p>
    <w:p w14:paraId="5EE1DE9F" w14:textId="77777777" w:rsidR="008B7AAE" w:rsidRPr="002A1F5A" w:rsidRDefault="008B7AAE" w:rsidP="003B2F27">
      <w:pPr>
        <w:pStyle w:val="FootnoteText"/>
        <w:jc w:val="both"/>
        <w:rPr>
          <w:rFonts w:asciiTheme="minorHAnsi" w:hAnsiTheme="minorHAnsi"/>
        </w:rPr>
      </w:pPr>
    </w:p>
  </w:footnote>
  <w:footnote w:id="10">
    <w:p w14:paraId="715DF829" w14:textId="77777777" w:rsidR="008B7AAE" w:rsidRPr="006F5F33" w:rsidRDefault="008B7AA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14:paraId="6BC4D7EE" w14:textId="77777777" w:rsidR="008B7AAE" w:rsidRPr="006F5F33" w:rsidRDefault="008B7AAE"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99CB7B9" w14:textId="77777777" w:rsidR="008B7AAE" w:rsidRPr="006F5F33" w:rsidRDefault="008B7AAE"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3">
    <w:p w14:paraId="1C9EEBF8" w14:textId="77777777" w:rsidR="008B7AAE" w:rsidRPr="00CA2754" w:rsidRDefault="008B7AAE" w:rsidP="00181E62">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7CF53F3" w14:textId="77777777" w:rsidR="008B7AAE" w:rsidRPr="00CA2754" w:rsidRDefault="008B7AAE" w:rsidP="00181E62">
      <w:pPr>
        <w:pStyle w:val="FootnoteText"/>
        <w:jc w:val="both"/>
        <w:rPr>
          <w:sz w:val="2"/>
          <w:szCs w:val="2"/>
        </w:rPr>
      </w:pPr>
    </w:p>
  </w:footnote>
  <w:footnote w:id="14">
    <w:p w14:paraId="07D4565D" w14:textId="77777777" w:rsidR="008B7AAE" w:rsidRPr="00CA2754" w:rsidRDefault="008B7AAE" w:rsidP="00181E62">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D1AF2"/>
    <w:multiLevelType w:val="multilevel"/>
    <w:tmpl w:val="F3A234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5BCB"/>
    <w:multiLevelType w:val="multilevel"/>
    <w:tmpl w:val="7EEEE544"/>
    <w:lvl w:ilvl="0">
      <w:start w:val="2"/>
      <w:numFmt w:val="decimal"/>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4F493E"/>
    <w:multiLevelType w:val="multilevel"/>
    <w:tmpl w:val="3AFE97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F6B4191"/>
    <w:multiLevelType w:val="multilevel"/>
    <w:tmpl w:val="392E1F7A"/>
    <w:lvl w:ilvl="0">
      <w:start w:val="3"/>
      <w:numFmt w:val="decimal"/>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9EC2BA3"/>
    <w:multiLevelType w:val="multilevel"/>
    <w:tmpl w:val="9E885D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B56622E"/>
    <w:multiLevelType w:val="multilevel"/>
    <w:tmpl w:val="A5D6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47CC6"/>
    <w:multiLevelType w:val="multilevel"/>
    <w:tmpl w:val="01707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C67931"/>
    <w:multiLevelType w:val="multilevel"/>
    <w:tmpl w:val="3FF86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3D127D"/>
    <w:multiLevelType w:val="multilevel"/>
    <w:tmpl w:val="E18684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A47773"/>
    <w:multiLevelType w:val="multilevel"/>
    <w:tmpl w:val="A7B689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12"/>
  </w:num>
  <w:num w:numId="3">
    <w:abstractNumId w:val="5"/>
  </w:num>
  <w:num w:numId="4">
    <w:abstractNumId w:val="4"/>
  </w:num>
  <w:num w:numId="5">
    <w:abstractNumId w:val="0"/>
  </w:num>
  <w:num w:numId="6">
    <w:abstractNumId w:val="8"/>
  </w:num>
  <w:num w:numId="7">
    <w:abstractNumId w:val="19"/>
  </w:num>
  <w:num w:numId="8">
    <w:abstractNumId w:val="17"/>
  </w:num>
  <w:num w:numId="9">
    <w:abstractNumId w:val="18"/>
  </w:num>
  <w:num w:numId="10">
    <w:abstractNumId w:val="13"/>
  </w:num>
  <w:num w:numId="11">
    <w:abstractNumId w:val="2"/>
  </w:num>
  <w:num w:numId="12">
    <w:abstractNumId w:val="10"/>
  </w:num>
  <w:num w:numId="13">
    <w:abstractNumId w:val="11"/>
  </w:num>
  <w:num w:numId="14">
    <w:abstractNumId w:val="6"/>
  </w:num>
  <w:num w:numId="15">
    <w:abstractNumId w:val="14"/>
  </w:num>
  <w:num w:numId="16">
    <w:abstractNumId w:val="9"/>
  </w:num>
  <w:num w:numId="17">
    <w:abstractNumId w:val="15"/>
  </w:num>
  <w:num w:numId="18">
    <w:abstractNumId w:val="20"/>
  </w:num>
  <w:num w:numId="19">
    <w:abstractNumId w:val="1"/>
  </w:num>
  <w:num w:numId="20">
    <w:abstractNumId w:val="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1D1F"/>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22FF"/>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506"/>
    <w:rsid w:val="00113F0D"/>
    <w:rsid w:val="0011423D"/>
    <w:rsid w:val="00115905"/>
    <w:rsid w:val="001159FA"/>
    <w:rsid w:val="0011611E"/>
    <w:rsid w:val="00117020"/>
    <w:rsid w:val="001173D4"/>
    <w:rsid w:val="00117833"/>
    <w:rsid w:val="00117964"/>
    <w:rsid w:val="00117DAA"/>
    <w:rsid w:val="00121A7B"/>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E62"/>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0E2"/>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5D9D"/>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9B"/>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0F1"/>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31D"/>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5E85"/>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AE6"/>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47B2B"/>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590"/>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586"/>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9FE"/>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2951"/>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62F5"/>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47D31"/>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1E"/>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5EC3"/>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2A0"/>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086F"/>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11"/>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3A89"/>
    <w:rsid w:val="00665120"/>
    <w:rsid w:val="00665586"/>
    <w:rsid w:val="006657A3"/>
    <w:rsid w:val="006657EE"/>
    <w:rsid w:val="0066621D"/>
    <w:rsid w:val="00666704"/>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256"/>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59CF"/>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6"/>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0BC4"/>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4905"/>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862"/>
    <w:rsid w:val="00861BEB"/>
    <w:rsid w:val="00861EC8"/>
    <w:rsid w:val="00862230"/>
    <w:rsid w:val="008626E5"/>
    <w:rsid w:val="008628CD"/>
    <w:rsid w:val="00863197"/>
    <w:rsid w:val="00863E4D"/>
    <w:rsid w:val="00864147"/>
    <w:rsid w:val="00865E9B"/>
    <w:rsid w:val="0086652E"/>
    <w:rsid w:val="008669B3"/>
    <w:rsid w:val="00867542"/>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4C33"/>
    <w:rsid w:val="008C5F2A"/>
    <w:rsid w:val="008C5FC1"/>
    <w:rsid w:val="008C6800"/>
    <w:rsid w:val="008C6886"/>
    <w:rsid w:val="008C6A78"/>
    <w:rsid w:val="008C750C"/>
    <w:rsid w:val="008D0121"/>
    <w:rsid w:val="008D0A48"/>
    <w:rsid w:val="008D0BCF"/>
    <w:rsid w:val="008D0FB6"/>
    <w:rsid w:val="008D1370"/>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90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521"/>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50E"/>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A51"/>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6EB"/>
    <w:rsid w:val="00AD1BFE"/>
    <w:rsid w:val="00AD2011"/>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6C92"/>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4940"/>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3D24"/>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5DE9"/>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871"/>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28D8"/>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08"/>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DEF"/>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A73"/>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98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FB06"/>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7CCD6-50DE-44C5-99BA-D0A39BE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54</Pages>
  <Words>18535</Words>
  <Characters>105653</Characters>
  <Application>Microsoft Office Word</Application>
  <DocSecurity>0</DocSecurity>
  <Lines>880</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123941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Ghazaryan Hayk</cp:lastModifiedBy>
  <cp:revision>1742</cp:revision>
  <cp:lastPrinted>2018-02-16T07:12:00Z</cp:lastPrinted>
  <dcterms:created xsi:type="dcterms:W3CDTF">2019-10-28T07:04:00Z</dcterms:created>
  <dcterms:modified xsi:type="dcterms:W3CDTF">2025-12-30T12:58:00Z</dcterms:modified>
</cp:coreProperties>
</file>